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CD7C" w14:textId="1B936368" w:rsidR="00893EA0" w:rsidRPr="001C71F5" w:rsidRDefault="00893EA0" w:rsidP="00893EA0">
      <w:pPr>
        <w:tabs>
          <w:tab w:val="left" w:pos="2268"/>
        </w:tabs>
        <w:rPr>
          <w:rFonts w:cstheme="minorHAnsi"/>
          <w:sz w:val="22"/>
        </w:rPr>
      </w:pPr>
      <w:r w:rsidRPr="00503AEB">
        <w:rPr>
          <w:rFonts w:cstheme="minorHAnsi"/>
          <w:noProof/>
          <w:sz w:val="22"/>
          <w:lang w:val="fr-CH"/>
        </w:rPr>
        <w:drawing>
          <wp:anchor distT="0" distB="0" distL="114300" distR="114300" simplePos="0" relativeHeight="251658243" behindDoc="0" locked="0" layoutInCell="1" allowOverlap="1" wp14:anchorId="29FB7B77" wp14:editId="062A3CE0">
            <wp:simplePos x="0" y="0"/>
            <wp:positionH relativeFrom="margin">
              <wp:posOffset>1181273</wp:posOffset>
            </wp:positionH>
            <wp:positionV relativeFrom="paragraph">
              <wp:posOffset>-241898</wp:posOffset>
            </wp:positionV>
            <wp:extent cx="1496783" cy="631825"/>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96783" cy="6318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noProof/>
          <w:sz w:val="144"/>
          <w:lang w:val="fr-CH"/>
        </w:rPr>
        <w:drawing>
          <wp:anchor distT="0" distB="0" distL="114300" distR="114300" simplePos="0" relativeHeight="251658244" behindDoc="1" locked="0" layoutInCell="1" allowOverlap="1" wp14:anchorId="66F07B8A" wp14:editId="26C532FF">
            <wp:simplePos x="0" y="0"/>
            <wp:positionH relativeFrom="margin">
              <wp:posOffset>2540</wp:posOffset>
            </wp:positionH>
            <wp:positionV relativeFrom="page">
              <wp:posOffset>605155</wp:posOffset>
            </wp:positionV>
            <wp:extent cx="493395" cy="9258300"/>
            <wp:effectExtent l="0" t="0" r="1905"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rbasol lignes verticales.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3395" cy="9258300"/>
                    </a:xfrm>
                    <a:prstGeom prst="rect">
                      <a:avLst/>
                    </a:prstGeom>
                  </pic:spPr>
                </pic:pic>
              </a:graphicData>
            </a:graphic>
            <wp14:sizeRelV relativeFrom="margin">
              <wp14:pctHeight>0</wp14:pctHeight>
            </wp14:sizeRelV>
          </wp:anchor>
        </w:drawing>
      </w:r>
    </w:p>
    <w:p w14:paraId="38AFF2FA" w14:textId="3D4B7306" w:rsidR="00893EA0" w:rsidRDefault="00893EA0" w:rsidP="00893EA0"/>
    <w:p w14:paraId="51092DFF" w14:textId="77777777" w:rsidR="00893EA0" w:rsidRDefault="00893EA0" w:rsidP="00893EA0">
      <w:pPr>
        <w:ind w:left="2268"/>
      </w:pPr>
    </w:p>
    <w:p w14:paraId="68366CEC" w14:textId="68936F83" w:rsidR="00893EA0" w:rsidRDefault="00893EA0" w:rsidP="00893EA0">
      <w:pPr>
        <w:ind w:left="2268"/>
        <w:jc w:val="center"/>
        <w:rPr>
          <w:sz w:val="52"/>
          <w:szCs w:val="52"/>
        </w:rPr>
      </w:pPr>
    </w:p>
    <w:p w14:paraId="0AFD790C" w14:textId="17A69EFC" w:rsidR="00893EA0" w:rsidRDefault="00893EA0" w:rsidP="00893EA0">
      <w:pPr>
        <w:spacing w:after="60" w:line="259" w:lineRule="auto"/>
        <w:ind w:left="1843"/>
        <w:jc w:val="center"/>
        <w:rPr>
          <w:rFonts w:cstheme="minorHAnsi"/>
          <w:b/>
          <w:caps/>
          <w:sz w:val="46"/>
          <w:szCs w:val="46"/>
        </w:rPr>
      </w:pPr>
      <w:r>
        <w:rPr>
          <w:rFonts w:cstheme="minorHAnsi"/>
          <w:b/>
          <w:caps/>
          <w:sz w:val="46"/>
          <w:szCs w:val="46"/>
        </w:rPr>
        <w:t>DISTRICT DE LA BROYE</w:t>
      </w:r>
    </w:p>
    <w:p w14:paraId="391976A2" w14:textId="0E0FE895" w:rsidR="00893EA0" w:rsidRDefault="00893EA0" w:rsidP="00893EA0">
      <w:pPr>
        <w:tabs>
          <w:tab w:val="left" w:pos="3119"/>
        </w:tabs>
        <w:spacing w:after="160" w:line="259" w:lineRule="auto"/>
        <w:ind w:left="1843"/>
        <w:jc w:val="center"/>
        <w:rPr>
          <w:rFonts w:cstheme="minorHAnsi"/>
          <w:sz w:val="36"/>
          <w:szCs w:val="38"/>
        </w:rPr>
      </w:pPr>
      <w:r>
        <w:rPr>
          <w:rFonts w:cstheme="minorHAnsi"/>
          <w:sz w:val="36"/>
          <w:szCs w:val="38"/>
        </w:rPr>
        <w:t>Plan directeur régional intercantonal de la Broye</w:t>
      </w:r>
    </w:p>
    <w:p w14:paraId="20E90450" w14:textId="77777777" w:rsidR="00893EA0" w:rsidRDefault="00893EA0" w:rsidP="00893EA0">
      <w:pPr>
        <w:tabs>
          <w:tab w:val="left" w:pos="3119"/>
        </w:tabs>
        <w:spacing w:after="160" w:line="259" w:lineRule="auto"/>
        <w:ind w:left="1843"/>
        <w:jc w:val="center"/>
        <w:rPr>
          <w:rFonts w:cstheme="minorHAnsi"/>
          <w:sz w:val="36"/>
          <w:szCs w:val="38"/>
        </w:rPr>
      </w:pPr>
    </w:p>
    <w:p w14:paraId="26573446" w14:textId="0059516B" w:rsidR="00893EA0" w:rsidRPr="00A025D6" w:rsidRDefault="001A2ED3" w:rsidP="00893EA0">
      <w:pPr>
        <w:tabs>
          <w:tab w:val="left" w:pos="3119"/>
        </w:tabs>
        <w:spacing w:after="160" w:line="259" w:lineRule="auto"/>
        <w:ind w:left="1843"/>
        <w:jc w:val="center"/>
        <w:rPr>
          <w:rFonts w:cstheme="minorHAnsi"/>
          <w:sz w:val="36"/>
          <w:szCs w:val="38"/>
        </w:rPr>
      </w:pPr>
      <w:r w:rsidRPr="00EE7A86">
        <w:rPr>
          <w:noProof/>
          <w:sz w:val="32"/>
          <w:lang w:val="fr-CH"/>
        </w:rPr>
        <mc:AlternateContent>
          <mc:Choice Requires="wps">
            <w:drawing>
              <wp:anchor distT="45720" distB="45720" distL="114300" distR="114300" simplePos="0" relativeHeight="251658246" behindDoc="0" locked="0" layoutInCell="1" allowOverlap="1" wp14:anchorId="59B0C99B" wp14:editId="7D953808">
                <wp:simplePos x="0" y="0"/>
                <wp:positionH relativeFrom="margin">
                  <wp:align>right</wp:align>
                </wp:positionH>
                <wp:positionV relativeFrom="paragraph">
                  <wp:posOffset>2288597</wp:posOffset>
                </wp:positionV>
                <wp:extent cx="803275" cy="203200"/>
                <wp:effectExtent l="0" t="0" r="0" b="635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03200"/>
                        </a:xfrm>
                        <a:prstGeom prst="rect">
                          <a:avLst/>
                        </a:prstGeom>
                        <a:noFill/>
                        <a:ln w="9525">
                          <a:noFill/>
                          <a:miter lim="800000"/>
                          <a:headEnd/>
                          <a:tailEnd/>
                        </a:ln>
                      </wps:spPr>
                      <wps:txbx>
                        <w:txbxContent>
                          <w:p w14:paraId="1FDF8BD7" w14:textId="77777777" w:rsidR="009616CA" w:rsidRPr="00EE7A86" w:rsidRDefault="009616CA" w:rsidP="001A2ED3">
                            <w:pPr>
                              <w:jc w:val="right"/>
                              <w:rPr>
                                <w:color w:val="FFFFFF" w:themeColor="background1"/>
                                <w:sz w:val="12"/>
                                <w:szCs w:val="12"/>
                              </w:rPr>
                            </w:pPr>
                            <w:r w:rsidRPr="00EE7A86">
                              <w:rPr>
                                <w:color w:val="FFFFFF" w:themeColor="background1"/>
                                <w:sz w:val="12"/>
                                <w:szCs w:val="12"/>
                              </w:rPr>
                              <w:t>©Cyril Besson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0C99B" id="_x0000_t202" coordsize="21600,21600" o:spt="202" path="m,l,21600r21600,l21600,xe">
                <v:stroke joinstyle="miter"/>
                <v:path gradientshapeok="t" o:connecttype="rect"/>
              </v:shapetype>
              <v:shape id="Text Box 33" o:spid="_x0000_s1026" type="#_x0000_t202" style="position:absolute;left:0;text-align:left;margin-left:12.05pt;margin-top:180.2pt;width:63.25pt;height:16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" filled="f" stroked="f">
                <v:textbox>
                  <w:txbxContent>
                    <w:p w14:paraId="1FDF8BD7" w14:textId="77777777" w:rsidR="009616CA" w:rsidRPr="00EE7A86" w:rsidRDefault="009616CA" w:rsidP="001A2ED3">
                      <w:pPr>
                        <w:jc w:val="right"/>
                        <w:rPr>
                          <w:color w:val="FFFFFF" w:themeColor="background1"/>
                          <w:sz w:val="12"/>
                          <w:szCs w:val="12"/>
                        </w:rPr>
                      </w:pPr>
                      <w:r w:rsidRPr="00EE7A86">
                        <w:rPr>
                          <w:color w:val="FFFFFF" w:themeColor="background1"/>
                          <w:sz w:val="12"/>
                          <w:szCs w:val="12"/>
                        </w:rPr>
                        <w:t>©Cyril Besson</w:t>
                      </w:r>
                    </w:p>
                  </w:txbxContent>
                </v:textbox>
                <w10:wrap type="square" anchorx="margin"/>
              </v:shape>
            </w:pict>
          </mc:Fallback>
        </mc:AlternateContent>
      </w:r>
      <w:r w:rsidR="00046B73" w:rsidRPr="000C196A">
        <w:rPr>
          <w:noProof/>
          <w:sz w:val="32"/>
          <w:lang w:val="fr-CH"/>
        </w:rPr>
        <w:drawing>
          <wp:anchor distT="0" distB="0" distL="114300" distR="114300" simplePos="0" relativeHeight="251658242" behindDoc="1" locked="0" layoutInCell="1" allowOverlap="1" wp14:anchorId="153D26C9" wp14:editId="24D659EE">
            <wp:simplePos x="0" y="0"/>
            <wp:positionH relativeFrom="column">
              <wp:posOffset>1268730</wp:posOffset>
            </wp:positionH>
            <wp:positionV relativeFrom="paragraph">
              <wp:posOffset>332740</wp:posOffset>
            </wp:positionV>
            <wp:extent cx="4488815" cy="2160905"/>
            <wp:effectExtent l="0" t="0" r="6985" b="0"/>
            <wp:wrapTopAndBottom/>
            <wp:docPr id="19" name="Picture 19" descr="Risultati immagini per broye">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5" name="Image 4" descr="Risultati immagini per broye">
                      <a:hlinkClick r:id="rId13"/>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8815" cy="2160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D38A5" w14:textId="36592B55" w:rsidR="00893EA0" w:rsidRDefault="00893EA0" w:rsidP="00893EA0">
      <w:pPr>
        <w:ind w:left="1843"/>
        <w:jc w:val="center"/>
        <w:rPr>
          <w:sz w:val="32"/>
        </w:rPr>
      </w:pPr>
    </w:p>
    <w:p w14:paraId="30F2FC44" w14:textId="77777777" w:rsidR="00893EA0" w:rsidRPr="0068057D" w:rsidRDefault="00893EA0" w:rsidP="00893EA0">
      <w:pPr>
        <w:ind w:left="1843"/>
        <w:jc w:val="center"/>
        <w:rPr>
          <w:sz w:val="32"/>
        </w:rPr>
      </w:pPr>
    </w:p>
    <w:p w14:paraId="74C48CF3" w14:textId="07FDF409" w:rsidR="00893EA0" w:rsidRDefault="00046B73" w:rsidP="00893EA0">
      <w:pPr>
        <w:ind w:left="1843"/>
        <w:jc w:val="center"/>
        <w:rPr>
          <w:rFonts w:asciiTheme="majorHAnsi" w:hAnsiTheme="majorHAnsi" w:cstheme="majorHAnsi"/>
          <w:b/>
          <w:sz w:val="44"/>
          <w:szCs w:val="40"/>
        </w:rPr>
      </w:pPr>
      <w:r>
        <w:rPr>
          <w:rFonts w:asciiTheme="majorHAnsi" w:hAnsiTheme="majorHAnsi" w:cstheme="majorHAnsi"/>
          <w:b/>
          <w:sz w:val="44"/>
          <w:szCs w:val="40"/>
        </w:rPr>
        <w:t xml:space="preserve">Volet opérationnel </w:t>
      </w:r>
      <w:r w:rsidR="000A573F">
        <w:rPr>
          <w:rFonts w:asciiTheme="majorHAnsi" w:hAnsiTheme="majorHAnsi" w:cstheme="majorHAnsi"/>
          <w:b/>
          <w:sz w:val="44"/>
          <w:szCs w:val="40"/>
        </w:rPr>
        <w:t xml:space="preserve">de la Broye </w:t>
      </w:r>
      <w:r>
        <w:rPr>
          <w:rFonts w:asciiTheme="majorHAnsi" w:hAnsiTheme="majorHAnsi" w:cstheme="majorHAnsi"/>
          <w:b/>
          <w:sz w:val="44"/>
          <w:szCs w:val="40"/>
        </w:rPr>
        <w:t>fribourgeois</w:t>
      </w:r>
      <w:r w:rsidR="000A573F">
        <w:rPr>
          <w:rFonts w:asciiTheme="majorHAnsi" w:hAnsiTheme="majorHAnsi" w:cstheme="majorHAnsi"/>
          <w:b/>
          <w:sz w:val="44"/>
          <w:szCs w:val="40"/>
        </w:rPr>
        <w:t>e</w:t>
      </w:r>
    </w:p>
    <w:p w14:paraId="336034B9" w14:textId="77777777" w:rsidR="00893EA0" w:rsidRDefault="00893EA0" w:rsidP="00893EA0">
      <w:pPr>
        <w:ind w:left="1843"/>
        <w:jc w:val="center"/>
        <w:rPr>
          <w:ins w:id="0" w:author="NUOFFER Edouard" w:date="2025-03-06T11:58:00Z" w16du:dateUtc="2025-03-06T10:58:00Z"/>
          <w:sz w:val="32"/>
        </w:rPr>
      </w:pPr>
    </w:p>
    <w:p w14:paraId="7FB13820" w14:textId="000E3108" w:rsidR="00D534BB" w:rsidRPr="00724230" w:rsidRDefault="00D534BB" w:rsidP="00893EA0">
      <w:pPr>
        <w:ind w:left="1843"/>
        <w:jc w:val="center"/>
        <w:rPr>
          <w:ins w:id="1" w:author="NUOFFER Edouard" w:date="2025-03-06T11:58:00Z" w16du:dateUtc="2025-03-06T10:58:00Z"/>
          <w:sz w:val="28"/>
          <w:szCs w:val="28"/>
        </w:rPr>
      </w:pPr>
      <w:ins w:id="2" w:author="NUOFFER Edouard" w:date="2025-03-06T11:58:00Z" w16du:dateUtc="2025-03-06T10:58:00Z">
        <w:r w:rsidRPr="00724230">
          <w:rPr>
            <w:sz w:val="28"/>
            <w:szCs w:val="28"/>
          </w:rPr>
          <w:t>Dossier aux conditions d’appro</w:t>
        </w:r>
        <w:r>
          <w:rPr>
            <w:sz w:val="28"/>
            <w:szCs w:val="28"/>
          </w:rPr>
          <w:t>ba</w:t>
        </w:r>
        <w:r w:rsidRPr="00724230">
          <w:rPr>
            <w:sz w:val="28"/>
            <w:szCs w:val="28"/>
          </w:rPr>
          <w:t>tion</w:t>
        </w:r>
      </w:ins>
    </w:p>
    <w:p w14:paraId="05D6FFDB" w14:textId="77777777" w:rsidR="00D534BB" w:rsidRPr="00536440" w:rsidRDefault="00D534BB" w:rsidP="00893EA0">
      <w:pPr>
        <w:ind w:left="1843"/>
        <w:jc w:val="center"/>
        <w:rPr>
          <w:sz w:val="32"/>
        </w:rPr>
      </w:pPr>
    </w:p>
    <w:p w14:paraId="0CD36D29" w14:textId="3EC9C5FB" w:rsidR="00893EA0" w:rsidRPr="000A573F" w:rsidRDefault="00B342B4" w:rsidP="00893EA0">
      <w:pPr>
        <w:ind w:left="1843"/>
        <w:jc w:val="center"/>
        <w:rPr>
          <w:b/>
          <w:bCs/>
          <w:sz w:val="24"/>
          <w:szCs w:val="24"/>
        </w:rPr>
      </w:pPr>
      <w:del w:id="3" w:author="KITTEL Doriane" w:date="2025-02-27T16:50:00Z" w16du:dateUtc="2025-02-27T15:50:00Z">
        <w:r w:rsidRPr="000A573F" w:rsidDel="00A135D2">
          <w:rPr>
            <w:b/>
            <w:bCs/>
            <w:sz w:val="24"/>
            <w:szCs w:val="24"/>
          </w:rPr>
          <w:delText>Janvier 2024</w:delText>
        </w:r>
      </w:del>
      <w:ins w:id="4" w:author="KITTEL Doriane" w:date="2025-02-27T16:50:00Z" w16du:dateUtc="2025-02-27T15:50:00Z">
        <w:r w:rsidR="00A135D2">
          <w:rPr>
            <w:b/>
            <w:bCs/>
            <w:sz w:val="24"/>
            <w:szCs w:val="24"/>
          </w:rPr>
          <w:t>Mars 2025</w:t>
        </w:r>
      </w:ins>
    </w:p>
    <w:p w14:paraId="46DA9412" w14:textId="6321DE55" w:rsidR="00893EA0" w:rsidRPr="001C71F5" w:rsidDel="00D534BB" w:rsidRDefault="00CD6ACA" w:rsidP="00893EA0">
      <w:pPr>
        <w:ind w:left="2268"/>
        <w:rPr>
          <w:del w:id="5" w:author="NUOFFER Edouard" w:date="2025-03-06T11:58:00Z" w16du:dateUtc="2025-03-06T10:58:00Z"/>
        </w:rPr>
      </w:pPr>
      <w:r>
        <w:rPr>
          <w:noProof/>
          <w:lang w:val="fr-CH"/>
        </w:rPr>
        <w:drawing>
          <wp:anchor distT="0" distB="0" distL="114300" distR="114300" simplePos="0" relativeHeight="251658245" behindDoc="0" locked="0" layoutInCell="1" allowOverlap="1" wp14:anchorId="00893E36" wp14:editId="20F236C0">
            <wp:simplePos x="0" y="0"/>
            <wp:positionH relativeFrom="margin">
              <wp:posOffset>944245</wp:posOffset>
            </wp:positionH>
            <wp:positionV relativeFrom="margin">
              <wp:posOffset>8484331</wp:posOffset>
            </wp:positionV>
            <wp:extent cx="1697990" cy="318135"/>
            <wp:effectExtent l="0" t="0" r="0" b="5715"/>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rbasol Catamaran_petit.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97990" cy="318135"/>
                    </a:xfrm>
                    <a:prstGeom prst="rect">
                      <a:avLst/>
                    </a:prstGeom>
                  </pic:spPr>
                </pic:pic>
              </a:graphicData>
            </a:graphic>
            <wp14:sizeRelH relativeFrom="margin">
              <wp14:pctWidth>0</wp14:pctWidth>
            </wp14:sizeRelH>
            <wp14:sizeRelV relativeFrom="margin">
              <wp14:pctHeight>0</wp14:pctHeight>
            </wp14:sizeRelV>
          </wp:anchor>
        </w:drawing>
      </w:r>
    </w:p>
    <w:p w14:paraId="4A6F46C9" w14:textId="2F8F2103" w:rsidR="00893EA0" w:rsidRDefault="00046B73" w:rsidP="00D534BB">
      <w:pPr>
        <w:ind w:left="2268"/>
      </w:pPr>
      <w:r w:rsidRPr="00503AEB">
        <w:rPr>
          <w:rFonts w:cstheme="minorHAnsi"/>
          <w:noProof/>
          <w:sz w:val="22"/>
          <w:lang w:val="fr-CH"/>
        </w:rPr>
        <w:drawing>
          <wp:anchor distT="0" distB="0" distL="114300" distR="114300" simplePos="0" relativeHeight="251658240" behindDoc="0" locked="0" layoutInCell="1" allowOverlap="1" wp14:anchorId="0636EF31" wp14:editId="1605D985">
            <wp:simplePos x="0" y="0"/>
            <wp:positionH relativeFrom="margin">
              <wp:posOffset>3978275</wp:posOffset>
            </wp:positionH>
            <wp:positionV relativeFrom="paragraph">
              <wp:posOffset>257462</wp:posOffset>
            </wp:positionV>
            <wp:extent cx="1487170" cy="2832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87170" cy="283210"/>
                    </a:xfrm>
                    <a:prstGeom prst="rect">
                      <a:avLst/>
                    </a:prstGeom>
                  </pic:spPr>
                </pic:pic>
              </a:graphicData>
            </a:graphic>
            <wp14:sizeRelH relativeFrom="page">
              <wp14:pctWidth>0</wp14:pctWidth>
            </wp14:sizeRelH>
            <wp14:sizeRelV relativeFrom="page">
              <wp14:pctHeight>0</wp14:pctHeight>
            </wp14:sizeRelV>
          </wp:anchor>
        </w:drawing>
      </w:r>
      <w:r w:rsidRPr="001C71F5">
        <w:rPr>
          <w:noProof/>
          <w:lang w:val="fr-CH"/>
        </w:rPr>
        <mc:AlternateContent>
          <mc:Choice Requires="wps">
            <w:drawing>
              <wp:anchor distT="0" distB="0" distL="114300" distR="114300" simplePos="0" relativeHeight="251658241" behindDoc="0" locked="0" layoutInCell="1" allowOverlap="1" wp14:anchorId="2BE527E9" wp14:editId="1376464B">
                <wp:simplePos x="0" y="0"/>
                <wp:positionH relativeFrom="column">
                  <wp:posOffset>-906145</wp:posOffset>
                </wp:positionH>
                <wp:positionV relativeFrom="paragraph">
                  <wp:posOffset>7947025</wp:posOffset>
                </wp:positionV>
                <wp:extent cx="6124575" cy="2762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76225"/>
                        </a:xfrm>
                        <a:prstGeom prst="rect">
                          <a:avLst/>
                        </a:prstGeom>
                        <a:solidFill>
                          <a:srgbClr val="FFFFFF"/>
                        </a:solidFill>
                        <a:ln w="38100" algn="ctr">
                          <a:solidFill>
                            <a:srgbClr val="FFFFFF"/>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B930254" id="Rectangle 167" o:spid="_x0000_s1026" style="position:absolute;margin-left:-71.35pt;margin-top:625.75pt;width:482.2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" strokecolor="white" strokeweight="3pt">
                <v:shadow color="#1f3763" opacity=".5" offset="1pt"/>
              </v:rect>
            </w:pict>
          </mc:Fallback>
        </mc:AlternateContent>
      </w:r>
      <w:r w:rsidR="00893EA0" w:rsidRPr="001C71F5">
        <w:br w:type="page"/>
      </w:r>
    </w:p>
    <w:sdt>
      <w:sdtPr>
        <w:rPr>
          <w:rFonts w:eastAsia="MS Mincho" w:cstheme="minorHAnsi"/>
          <w:b/>
          <w:bCs/>
          <w:caps/>
          <w:sz w:val="24"/>
          <w:szCs w:val="24"/>
          <w:u w:val="single"/>
          <w:lang w:val="de-CH" w:eastAsia="ja-JP"/>
        </w:rPr>
        <w:id w:val="1013188953"/>
        <w:docPartObj>
          <w:docPartGallery w:val="Table of Contents"/>
          <w:docPartUnique/>
        </w:docPartObj>
      </w:sdtPr>
      <w:sdtEndPr>
        <w:rPr>
          <w:rFonts w:eastAsia="Times New Roman"/>
          <w:sz w:val="22"/>
          <w:szCs w:val="22"/>
          <w:lang w:val="fr-FR" w:eastAsia="fr-CH"/>
        </w:rPr>
      </w:sdtEndPr>
      <w:sdtContent>
        <w:p w14:paraId="1CC2F828" w14:textId="77777777" w:rsidR="00F73A35" w:rsidRPr="00CA31E9" w:rsidRDefault="00F73A35" w:rsidP="00F73A35">
          <w:pPr>
            <w:pBdr>
              <w:top w:val="single" w:sz="4" w:space="1" w:color="auto"/>
              <w:bottom w:val="single" w:sz="4" w:space="1" w:color="auto"/>
            </w:pBdr>
            <w:rPr>
              <w:rStyle w:val="Titre1Car"/>
              <w:rFonts w:cstheme="minorHAnsi"/>
              <w:color w:val="002060"/>
            </w:rPr>
          </w:pPr>
          <w:r w:rsidRPr="00CA31E9">
            <w:rPr>
              <w:rStyle w:val="Titre1Car"/>
              <w:rFonts w:cstheme="minorHAnsi"/>
              <w:color w:val="002060"/>
            </w:rPr>
            <w:t>Table des matières</w:t>
          </w:r>
        </w:p>
        <w:p w14:paraId="67422232" w14:textId="651EF608" w:rsidR="004B5932" w:rsidRDefault="0044009A">
          <w:pPr>
            <w:pStyle w:val="TM1"/>
            <w:rPr>
              <w:rFonts w:eastAsiaTheme="minorEastAsia" w:cstheme="minorBidi"/>
              <w:b w:val="0"/>
              <w:bCs w:val="0"/>
              <w:caps w:val="0"/>
              <w:noProof/>
              <w:kern w:val="2"/>
              <w:sz w:val="24"/>
              <w:szCs w:val="24"/>
              <w:u w:val="none"/>
              <w:lang w:val="fr-CH"/>
              <w14:ligatures w14:val="standardContextual"/>
            </w:rPr>
          </w:pPr>
          <w:r>
            <w:fldChar w:fldCharType="begin"/>
          </w:r>
          <w:r>
            <w:instrText xml:space="preserve"> TOC \o "1-2" \h \z \t "Mesures_VO;2" </w:instrText>
          </w:r>
          <w:r>
            <w:fldChar w:fldCharType="separate"/>
          </w:r>
          <w:hyperlink w:anchor="_Toc192160857" w:history="1">
            <w:r w:rsidR="004B5932" w:rsidRPr="00F27B20">
              <w:rPr>
                <w:rStyle w:val="Lienhypertexte"/>
                <w:noProof/>
              </w:rPr>
              <w:t xml:space="preserve">1 </w:t>
            </w:r>
            <w:r w:rsidR="004B5932">
              <w:rPr>
                <w:rFonts w:eastAsiaTheme="minorEastAsia" w:cstheme="minorBidi"/>
                <w:b w:val="0"/>
                <w:bCs w:val="0"/>
                <w:caps w:val="0"/>
                <w:noProof/>
                <w:kern w:val="2"/>
                <w:sz w:val="24"/>
                <w:szCs w:val="24"/>
                <w:u w:val="none"/>
                <w:lang w:val="fr-CH"/>
                <w14:ligatures w14:val="standardContextual"/>
              </w:rPr>
              <w:tab/>
            </w:r>
            <w:r w:rsidR="004B5932" w:rsidRPr="00F27B20">
              <w:rPr>
                <w:rStyle w:val="Lienhypertexte"/>
                <w:noProof/>
              </w:rPr>
              <w:t>Introduction</w:t>
            </w:r>
            <w:r w:rsidR="004B5932">
              <w:rPr>
                <w:noProof/>
                <w:webHidden/>
              </w:rPr>
              <w:tab/>
            </w:r>
            <w:r w:rsidR="004B5932">
              <w:rPr>
                <w:noProof/>
                <w:webHidden/>
              </w:rPr>
              <w:fldChar w:fldCharType="begin"/>
            </w:r>
            <w:r w:rsidR="004B5932">
              <w:rPr>
                <w:noProof/>
                <w:webHidden/>
              </w:rPr>
              <w:instrText xml:space="preserve"> PAGEREF _Toc192160857 \h </w:instrText>
            </w:r>
            <w:r w:rsidR="004B5932">
              <w:rPr>
                <w:noProof/>
                <w:webHidden/>
              </w:rPr>
            </w:r>
            <w:r w:rsidR="004B5932">
              <w:rPr>
                <w:noProof/>
                <w:webHidden/>
              </w:rPr>
              <w:fldChar w:fldCharType="separate"/>
            </w:r>
            <w:r w:rsidR="004B5932">
              <w:rPr>
                <w:noProof/>
                <w:webHidden/>
              </w:rPr>
              <w:t>3</w:t>
            </w:r>
            <w:r w:rsidR="004B5932">
              <w:rPr>
                <w:noProof/>
                <w:webHidden/>
              </w:rPr>
              <w:fldChar w:fldCharType="end"/>
            </w:r>
          </w:hyperlink>
        </w:p>
        <w:p w14:paraId="6F26D4EB" w14:textId="70A8D7B0"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58" w:history="1">
            <w:r w:rsidRPr="00F27B20">
              <w:rPr>
                <w:rStyle w:val="Lienhypertexte"/>
                <w:noProof/>
                <w14:scene3d>
                  <w14:camera w14:prst="orthographicFront"/>
                  <w14:lightRig w14:rig="threePt" w14:dir="t">
                    <w14:rot w14:lat="0" w14:lon="0" w14:rev="0"/>
                  </w14:lightRig>
                </w14:scene3d>
              </w:rPr>
              <w:t>1.1</w:t>
            </w:r>
            <w:r>
              <w:rPr>
                <w:rFonts w:eastAsiaTheme="minorEastAsia" w:cstheme="minorBidi"/>
                <w:b w:val="0"/>
                <w:bCs w:val="0"/>
                <w:smallCaps w:val="0"/>
                <w:noProof/>
                <w:kern w:val="2"/>
                <w:sz w:val="24"/>
                <w:szCs w:val="24"/>
                <w:lang w:val="fr-CH"/>
                <w14:ligatures w14:val="standardContextual"/>
              </w:rPr>
              <w:tab/>
            </w:r>
            <w:r w:rsidRPr="00F27B20">
              <w:rPr>
                <w:rStyle w:val="Lienhypertexte"/>
                <w:noProof/>
              </w:rPr>
              <w:t>Contenu du document et portée juridique</w:t>
            </w:r>
            <w:r>
              <w:rPr>
                <w:noProof/>
                <w:webHidden/>
              </w:rPr>
              <w:tab/>
            </w:r>
            <w:r>
              <w:rPr>
                <w:noProof/>
                <w:webHidden/>
              </w:rPr>
              <w:fldChar w:fldCharType="begin"/>
            </w:r>
            <w:r>
              <w:rPr>
                <w:noProof/>
                <w:webHidden/>
              </w:rPr>
              <w:instrText xml:space="preserve"> PAGEREF _Toc192160858 \h </w:instrText>
            </w:r>
            <w:r>
              <w:rPr>
                <w:noProof/>
                <w:webHidden/>
              </w:rPr>
            </w:r>
            <w:r>
              <w:rPr>
                <w:noProof/>
                <w:webHidden/>
              </w:rPr>
              <w:fldChar w:fldCharType="separate"/>
            </w:r>
            <w:r>
              <w:rPr>
                <w:noProof/>
                <w:webHidden/>
              </w:rPr>
              <w:t>3</w:t>
            </w:r>
            <w:r>
              <w:rPr>
                <w:noProof/>
                <w:webHidden/>
              </w:rPr>
              <w:fldChar w:fldCharType="end"/>
            </w:r>
          </w:hyperlink>
        </w:p>
        <w:p w14:paraId="3FC33CC6" w14:textId="41CBE97D"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59" w:history="1">
            <w:r w:rsidRPr="00F27B20">
              <w:rPr>
                <w:rStyle w:val="Lienhypertexte"/>
                <w:noProof/>
                <w14:scene3d>
                  <w14:camera w14:prst="orthographicFront"/>
                  <w14:lightRig w14:rig="threePt" w14:dir="t">
                    <w14:rot w14:lat="0" w14:lon="0" w14:rev="0"/>
                  </w14:lightRig>
                </w14:scene3d>
              </w:rPr>
              <w:t>1.2</w:t>
            </w:r>
            <w:r>
              <w:rPr>
                <w:rFonts w:eastAsiaTheme="minorEastAsia" w:cstheme="minorBidi"/>
                <w:b w:val="0"/>
                <w:bCs w:val="0"/>
                <w:smallCaps w:val="0"/>
                <w:noProof/>
                <w:kern w:val="2"/>
                <w:sz w:val="24"/>
                <w:szCs w:val="24"/>
                <w:lang w:val="fr-CH"/>
                <w14:ligatures w14:val="standardContextual"/>
              </w:rPr>
              <w:tab/>
            </w:r>
            <w:r w:rsidRPr="00F27B20">
              <w:rPr>
                <w:rStyle w:val="Lienhypertexte"/>
                <w:noProof/>
              </w:rPr>
              <w:t>Structure du document</w:t>
            </w:r>
            <w:r>
              <w:rPr>
                <w:noProof/>
                <w:webHidden/>
              </w:rPr>
              <w:tab/>
            </w:r>
            <w:r>
              <w:rPr>
                <w:noProof/>
                <w:webHidden/>
              </w:rPr>
              <w:fldChar w:fldCharType="begin"/>
            </w:r>
            <w:r>
              <w:rPr>
                <w:noProof/>
                <w:webHidden/>
              </w:rPr>
              <w:instrText xml:space="preserve"> PAGEREF _Toc192160859 \h </w:instrText>
            </w:r>
            <w:r>
              <w:rPr>
                <w:noProof/>
                <w:webHidden/>
              </w:rPr>
            </w:r>
            <w:r>
              <w:rPr>
                <w:noProof/>
                <w:webHidden/>
              </w:rPr>
              <w:fldChar w:fldCharType="separate"/>
            </w:r>
            <w:r>
              <w:rPr>
                <w:noProof/>
                <w:webHidden/>
              </w:rPr>
              <w:t>3</w:t>
            </w:r>
            <w:r>
              <w:rPr>
                <w:noProof/>
                <w:webHidden/>
              </w:rPr>
              <w:fldChar w:fldCharType="end"/>
            </w:r>
          </w:hyperlink>
        </w:p>
        <w:p w14:paraId="3FFF4615" w14:textId="0222742A" w:rsidR="004B5932" w:rsidRDefault="004B5932">
          <w:pPr>
            <w:pStyle w:val="TM1"/>
            <w:rPr>
              <w:rFonts w:eastAsiaTheme="minorEastAsia" w:cstheme="minorBidi"/>
              <w:b w:val="0"/>
              <w:bCs w:val="0"/>
              <w:caps w:val="0"/>
              <w:noProof/>
              <w:kern w:val="2"/>
              <w:sz w:val="24"/>
              <w:szCs w:val="24"/>
              <w:u w:val="none"/>
              <w:lang w:val="fr-CH"/>
              <w14:ligatures w14:val="standardContextual"/>
            </w:rPr>
          </w:pPr>
          <w:hyperlink w:anchor="_Toc192160860" w:history="1">
            <w:r w:rsidRPr="00F27B20">
              <w:rPr>
                <w:rStyle w:val="Lienhypertexte"/>
                <w:noProof/>
              </w:rPr>
              <w:t>2</w:t>
            </w:r>
            <w:r>
              <w:rPr>
                <w:rFonts w:eastAsiaTheme="minorEastAsia" w:cstheme="minorBidi"/>
                <w:b w:val="0"/>
                <w:bCs w:val="0"/>
                <w:caps w:val="0"/>
                <w:noProof/>
                <w:kern w:val="2"/>
                <w:sz w:val="24"/>
                <w:szCs w:val="24"/>
                <w:u w:val="none"/>
                <w:lang w:val="fr-CH"/>
                <w14:ligatures w14:val="standardContextual"/>
              </w:rPr>
              <w:tab/>
            </w:r>
            <w:r w:rsidRPr="00F27B20">
              <w:rPr>
                <w:rStyle w:val="Lienhypertexte"/>
                <w:noProof/>
              </w:rPr>
              <w:t>Développement urbain</w:t>
            </w:r>
            <w:r>
              <w:rPr>
                <w:noProof/>
                <w:webHidden/>
              </w:rPr>
              <w:tab/>
            </w:r>
            <w:r>
              <w:rPr>
                <w:noProof/>
                <w:webHidden/>
              </w:rPr>
              <w:fldChar w:fldCharType="begin"/>
            </w:r>
            <w:r>
              <w:rPr>
                <w:noProof/>
                <w:webHidden/>
              </w:rPr>
              <w:instrText xml:space="preserve"> PAGEREF _Toc192160860 \h </w:instrText>
            </w:r>
            <w:r>
              <w:rPr>
                <w:noProof/>
                <w:webHidden/>
              </w:rPr>
            </w:r>
            <w:r>
              <w:rPr>
                <w:noProof/>
                <w:webHidden/>
              </w:rPr>
              <w:fldChar w:fldCharType="separate"/>
            </w:r>
            <w:r>
              <w:rPr>
                <w:noProof/>
                <w:webHidden/>
              </w:rPr>
              <w:t>4</w:t>
            </w:r>
            <w:r>
              <w:rPr>
                <w:noProof/>
                <w:webHidden/>
              </w:rPr>
              <w:fldChar w:fldCharType="end"/>
            </w:r>
          </w:hyperlink>
        </w:p>
        <w:p w14:paraId="3F30586A" w14:textId="34AF6796"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61" w:history="1">
            <w:r w:rsidRPr="00F27B20">
              <w:rPr>
                <w:rStyle w:val="Lienhypertexte"/>
                <w:noProof/>
              </w:rPr>
              <w:t>FR1 – ADAPTATION ET GESTION DU TERRITOIRE D’URBANISATION (TU)</w:t>
            </w:r>
            <w:r>
              <w:rPr>
                <w:noProof/>
                <w:webHidden/>
              </w:rPr>
              <w:tab/>
            </w:r>
            <w:r>
              <w:rPr>
                <w:noProof/>
                <w:webHidden/>
              </w:rPr>
              <w:fldChar w:fldCharType="begin"/>
            </w:r>
            <w:r>
              <w:rPr>
                <w:noProof/>
                <w:webHidden/>
              </w:rPr>
              <w:instrText xml:space="preserve"> PAGEREF _Toc192160861 \h </w:instrText>
            </w:r>
            <w:r>
              <w:rPr>
                <w:noProof/>
                <w:webHidden/>
              </w:rPr>
            </w:r>
            <w:r>
              <w:rPr>
                <w:noProof/>
                <w:webHidden/>
              </w:rPr>
              <w:fldChar w:fldCharType="separate"/>
            </w:r>
            <w:r>
              <w:rPr>
                <w:noProof/>
                <w:webHidden/>
              </w:rPr>
              <w:t>5</w:t>
            </w:r>
            <w:r>
              <w:rPr>
                <w:noProof/>
                <w:webHidden/>
              </w:rPr>
              <w:fldChar w:fldCharType="end"/>
            </w:r>
          </w:hyperlink>
        </w:p>
        <w:p w14:paraId="3CBCAA9B" w14:textId="7E443058"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62" w:history="1">
            <w:r w:rsidRPr="00F27B20">
              <w:rPr>
                <w:rStyle w:val="Lienhypertexte"/>
                <w:noProof/>
              </w:rPr>
              <w:t>B1 – DEVELOPPEMENT ET CONNECTIVITE DES CENTRES</w:t>
            </w:r>
            <w:r>
              <w:rPr>
                <w:noProof/>
                <w:webHidden/>
              </w:rPr>
              <w:tab/>
            </w:r>
            <w:r>
              <w:rPr>
                <w:noProof/>
                <w:webHidden/>
              </w:rPr>
              <w:fldChar w:fldCharType="begin"/>
            </w:r>
            <w:r>
              <w:rPr>
                <w:noProof/>
                <w:webHidden/>
              </w:rPr>
              <w:instrText xml:space="preserve"> PAGEREF _Toc192160862 \h </w:instrText>
            </w:r>
            <w:r>
              <w:rPr>
                <w:noProof/>
                <w:webHidden/>
              </w:rPr>
            </w:r>
            <w:r>
              <w:rPr>
                <w:noProof/>
                <w:webHidden/>
              </w:rPr>
              <w:fldChar w:fldCharType="separate"/>
            </w:r>
            <w:r>
              <w:rPr>
                <w:noProof/>
                <w:webHidden/>
              </w:rPr>
              <w:t>7</w:t>
            </w:r>
            <w:r>
              <w:rPr>
                <w:noProof/>
                <w:webHidden/>
              </w:rPr>
              <w:fldChar w:fldCharType="end"/>
            </w:r>
          </w:hyperlink>
        </w:p>
        <w:p w14:paraId="2CE9DCD1" w14:textId="6F9CD9E7" w:rsidR="004B5932" w:rsidRDefault="004B5932">
          <w:pPr>
            <w:pStyle w:val="TM1"/>
            <w:rPr>
              <w:rFonts w:eastAsiaTheme="minorEastAsia" w:cstheme="minorBidi"/>
              <w:b w:val="0"/>
              <w:bCs w:val="0"/>
              <w:caps w:val="0"/>
              <w:noProof/>
              <w:kern w:val="2"/>
              <w:sz w:val="24"/>
              <w:szCs w:val="24"/>
              <w:u w:val="none"/>
              <w:lang w:val="fr-CH"/>
              <w14:ligatures w14:val="standardContextual"/>
            </w:rPr>
          </w:pPr>
          <w:hyperlink w:anchor="_Toc192160863" w:history="1">
            <w:r w:rsidRPr="00F27B20">
              <w:rPr>
                <w:rStyle w:val="Lienhypertexte"/>
                <w:noProof/>
              </w:rPr>
              <w:t>3</w:t>
            </w:r>
            <w:r>
              <w:rPr>
                <w:rFonts w:eastAsiaTheme="minorEastAsia" w:cstheme="minorBidi"/>
                <w:b w:val="0"/>
                <w:bCs w:val="0"/>
                <w:caps w:val="0"/>
                <w:noProof/>
                <w:kern w:val="2"/>
                <w:sz w:val="24"/>
                <w:szCs w:val="24"/>
                <w:u w:val="none"/>
                <w:lang w:val="fr-CH"/>
                <w14:ligatures w14:val="standardContextual"/>
              </w:rPr>
              <w:tab/>
            </w:r>
            <w:r w:rsidRPr="00F27B20">
              <w:rPr>
                <w:rStyle w:val="Lienhypertexte"/>
                <w:noProof/>
              </w:rPr>
              <w:t>Gestion et promotion des zones d’activités</w:t>
            </w:r>
            <w:r>
              <w:rPr>
                <w:noProof/>
                <w:webHidden/>
              </w:rPr>
              <w:tab/>
            </w:r>
            <w:r>
              <w:rPr>
                <w:noProof/>
                <w:webHidden/>
              </w:rPr>
              <w:fldChar w:fldCharType="begin"/>
            </w:r>
            <w:r>
              <w:rPr>
                <w:noProof/>
                <w:webHidden/>
              </w:rPr>
              <w:instrText xml:space="preserve"> PAGEREF _Toc192160863 \h </w:instrText>
            </w:r>
            <w:r>
              <w:rPr>
                <w:noProof/>
                <w:webHidden/>
              </w:rPr>
            </w:r>
            <w:r>
              <w:rPr>
                <w:noProof/>
                <w:webHidden/>
              </w:rPr>
              <w:fldChar w:fldCharType="separate"/>
            </w:r>
            <w:r>
              <w:rPr>
                <w:noProof/>
                <w:webHidden/>
              </w:rPr>
              <w:t>9</w:t>
            </w:r>
            <w:r>
              <w:rPr>
                <w:noProof/>
                <w:webHidden/>
              </w:rPr>
              <w:fldChar w:fldCharType="end"/>
            </w:r>
          </w:hyperlink>
        </w:p>
        <w:p w14:paraId="22C915F8" w14:textId="1C561741"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64" w:history="1">
            <w:r w:rsidRPr="00F27B20">
              <w:rPr>
                <w:rStyle w:val="Lienhypertexte"/>
                <w:noProof/>
              </w:rPr>
              <w:t>FR2 – DIMENSIONNEMENT ET CLASSIFICATION DES ZONES D’ACTIVITES</w:t>
            </w:r>
            <w:r>
              <w:rPr>
                <w:noProof/>
                <w:webHidden/>
              </w:rPr>
              <w:tab/>
            </w:r>
            <w:r>
              <w:rPr>
                <w:noProof/>
                <w:webHidden/>
              </w:rPr>
              <w:fldChar w:fldCharType="begin"/>
            </w:r>
            <w:r>
              <w:rPr>
                <w:noProof/>
                <w:webHidden/>
              </w:rPr>
              <w:instrText xml:space="preserve"> PAGEREF _Toc192160864 \h </w:instrText>
            </w:r>
            <w:r>
              <w:rPr>
                <w:noProof/>
                <w:webHidden/>
              </w:rPr>
            </w:r>
            <w:r>
              <w:rPr>
                <w:noProof/>
                <w:webHidden/>
              </w:rPr>
              <w:fldChar w:fldCharType="separate"/>
            </w:r>
            <w:r>
              <w:rPr>
                <w:noProof/>
                <w:webHidden/>
              </w:rPr>
              <w:t>10</w:t>
            </w:r>
            <w:r>
              <w:rPr>
                <w:noProof/>
                <w:webHidden/>
              </w:rPr>
              <w:fldChar w:fldCharType="end"/>
            </w:r>
          </w:hyperlink>
        </w:p>
        <w:p w14:paraId="175C8EFB" w14:textId="08A11D34"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65" w:history="1">
            <w:r w:rsidRPr="00F27B20">
              <w:rPr>
                <w:rStyle w:val="Lienhypertexte"/>
                <w:noProof/>
              </w:rPr>
              <w:t>FR3 – GESTION DES ZONES D’ACTIVITES</w:t>
            </w:r>
            <w:r>
              <w:rPr>
                <w:noProof/>
                <w:webHidden/>
              </w:rPr>
              <w:tab/>
            </w:r>
            <w:r>
              <w:rPr>
                <w:noProof/>
                <w:webHidden/>
              </w:rPr>
              <w:fldChar w:fldCharType="begin"/>
            </w:r>
            <w:r>
              <w:rPr>
                <w:noProof/>
                <w:webHidden/>
              </w:rPr>
              <w:instrText xml:space="preserve"> PAGEREF _Toc192160865 \h </w:instrText>
            </w:r>
            <w:r>
              <w:rPr>
                <w:noProof/>
                <w:webHidden/>
              </w:rPr>
            </w:r>
            <w:r>
              <w:rPr>
                <w:noProof/>
                <w:webHidden/>
              </w:rPr>
              <w:fldChar w:fldCharType="separate"/>
            </w:r>
            <w:r>
              <w:rPr>
                <w:noProof/>
                <w:webHidden/>
              </w:rPr>
              <w:t>12</w:t>
            </w:r>
            <w:r>
              <w:rPr>
                <w:noProof/>
                <w:webHidden/>
              </w:rPr>
              <w:fldChar w:fldCharType="end"/>
            </w:r>
          </w:hyperlink>
        </w:p>
        <w:p w14:paraId="54E5FC63" w14:textId="5CE652F5"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66" w:history="1">
            <w:r w:rsidRPr="00F27B20">
              <w:rPr>
                <w:rStyle w:val="Lienhypertexte"/>
                <w:noProof/>
              </w:rPr>
              <w:t>ZACTFR – ORGANE DE GESTION RÉGIONAL DES ZONES D’ACTIVITÉS DE LA BROYE (FR)</w:t>
            </w:r>
            <w:r>
              <w:rPr>
                <w:noProof/>
                <w:webHidden/>
              </w:rPr>
              <w:tab/>
            </w:r>
            <w:r>
              <w:rPr>
                <w:noProof/>
                <w:webHidden/>
              </w:rPr>
              <w:fldChar w:fldCharType="begin"/>
            </w:r>
            <w:r>
              <w:rPr>
                <w:noProof/>
                <w:webHidden/>
              </w:rPr>
              <w:instrText xml:space="preserve"> PAGEREF _Toc192160866 \h </w:instrText>
            </w:r>
            <w:r>
              <w:rPr>
                <w:noProof/>
                <w:webHidden/>
              </w:rPr>
            </w:r>
            <w:r>
              <w:rPr>
                <w:noProof/>
                <w:webHidden/>
              </w:rPr>
              <w:fldChar w:fldCharType="separate"/>
            </w:r>
            <w:r>
              <w:rPr>
                <w:noProof/>
                <w:webHidden/>
              </w:rPr>
              <w:t>14</w:t>
            </w:r>
            <w:r>
              <w:rPr>
                <w:noProof/>
                <w:webHidden/>
              </w:rPr>
              <w:fldChar w:fldCharType="end"/>
            </w:r>
          </w:hyperlink>
        </w:p>
        <w:p w14:paraId="16104D91" w14:textId="1255F7D7"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67" w:history="1">
            <w:r w:rsidRPr="00F27B20">
              <w:rPr>
                <w:rStyle w:val="Lienhypertexte"/>
                <w:noProof/>
              </w:rPr>
              <w:t>ZACT – BOÎTE A OUTILS POUR UNE DENSIFICATION DE QUALITE DES ZONES D’ACTIVITES</w:t>
            </w:r>
            <w:r>
              <w:rPr>
                <w:noProof/>
                <w:webHidden/>
              </w:rPr>
              <w:tab/>
            </w:r>
            <w:r>
              <w:rPr>
                <w:noProof/>
                <w:webHidden/>
              </w:rPr>
              <w:fldChar w:fldCharType="begin"/>
            </w:r>
            <w:r>
              <w:rPr>
                <w:noProof/>
                <w:webHidden/>
              </w:rPr>
              <w:instrText xml:space="preserve"> PAGEREF _Toc192160867 \h </w:instrText>
            </w:r>
            <w:r>
              <w:rPr>
                <w:noProof/>
                <w:webHidden/>
              </w:rPr>
            </w:r>
            <w:r>
              <w:rPr>
                <w:noProof/>
                <w:webHidden/>
              </w:rPr>
              <w:fldChar w:fldCharType="separate"/>
            </w:r>
            <w:r>
              <w:rPr>
                <w:noProof/>
                <w:webHidden/>
              </w:rPr>
              <w:t>15</w:t>
            </w:r>
            <w:r>
              <w:rPr>
                <w:noProof/>
                <w:webHidden/>
              </w:rPr>
              <w:fldChar w:fldCharType="end"/>
            </w:r>
          </w:hyperlink>
        </w:p>
        <w:p w14:paraId="0A7C60DC" w14:textId="18AE40E8" w:rsidR="004B5932" w:rsidRDefault="004B5932">
          <w:pPr>
            <w:pStyle w:val="TM1"/>
            <w:rPr>
              <w:rFonts w:eastAsiaTheme="minorEastAsia" w:cstheme="minorBidi"/>
              <w:b w:val="0"/>
              <w:bCs w:val="0"/>
              <w:caps w:val="0"/>
              <w:noProof/>
              <w:kern w:val="2"/>
              <w:sz w:val="24"/>
              <w:szCs w:val="24"/>
              <w:u w:val="none"/>
              <w:lang w:val="fr-CH"/>
              <w14:ligatures w14:val="standardContextual"/>
            </w:rPr>
          </w:pPr>
          <w:hyperlink w:anchor="_Toc192160868" w:history="1">
            <w:r w:rsidRPr="00F27B20">
              <w:rPr>
                <w:rStyle w:val="Lienhypertexte"/>
                <w:noProof/>
              </w:rPr>
              <w:t>4</w:t>
            </w:r>
            <w:r>
              <w:rPr>
                <w:rFonts w:eastAsiaTheme="minorEastAsia" w:cstheme="minorBidi"/>
                <w:b w:val="0"/>
                <w:bCs w:val="0"/>
                <w:caps w:val="0"/>
                <w:noProof/>
                <w:kern w:val="2"/>
                <w:sz w:val="24"/>
                <w:szCs w:val="24"/>
                <w:u w:val="none"/>
                <w:lang w:val="fr-CH"/>
                <w14:ligatures w14:val="standardContextual"/>
              </w:rPr>
              <w:tab/>
            </w:r>
            <w:r w:rsidRPr="00F27B20">
              <w:rPr>
                <w:rStyle w:val="Lienhypertexte"/>
                <w:noProof/>
              </w:rPr>
              <w:t>Développement et cohérence du réseau de transport multimodal</w:t>
            </w:r>
            <w:r>
              <w:rPr>
                <w:noProof/>
                <w:webHidden/>
              </w:rPr>
              <w:tab/>
            </w:r>
            <w:r>
              <w:rPr>
                <w:noProof/>
                <w:webHidden/>
              </w:rPr>
              <w:fldChar w:fldCharType="begin"/>
            </w:r>
            <w:r>
              <w:rPr>
                <w:noProof/>
                <w:webHidden/>
              </w:rPr>
              <w:instrText xml:space="preserve"> PAGEREF _Toc192160868 \h </w:instrText>
            </w:r>
            <w:r>
              <w:rPr>
                <w:noProof/>
                <w:webHidden/>
              </w:rPr>
            </w:r>
            <w:r>
              <w:rPr>
                <w:noProof/>
                <w:webHidden/>
              </w:rPr>
              <w:fldChar w:fldCharType="separate"/>
            </w:r>
            <w:r>
              <w:rPr>
                <w:noProof/>
                <w:webHidden/>
              </w:rPr>
              <w:t>17</w:t>
            </w:r>
            <w:r>
              <w:rPr>
                <w:noProof/>
                <w:webHidden/>
              </w:rPr>
              <w:fldChar w:fldCharType="end"/>
            </w:r>
          </w:hyperlink>
        </w:p>
        <w:p w14:paraId="609C9FB4" w14:textId="26AB3CDA"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69" w:history="1">
            <w:r w:rsidRPr="00F27B20">
              <w:rPr>
                <w:rStyle w:val="Lienhypertexte"/>
                <w:noProof/>
              </w:rPr>
              <w:t>B2 – DEVELOPPEMENT ET COHERENCE DU RESEAU DE TRANSPORTS PUBLICS</w:t>
            </w:r>
            <w:r>
              <w:rPr>
                <w:noProof/>
                <w:webHidden/>
              </w:rPr>
              <w:tab/>
            </w:r>
            <w:r>
              <w:rPr>
                <w:noProof/>
                <w:webHidden/>
              </w:rPr>
              <w:fldChar w:fldCharType="begin"/>
            </w:r>
            <w:r>
              <w:rPr>
                <w:noProof/>
                <w:webHidden/>
              </w:rPr>
              <w:instrText xml:space="preserve"> PAGEREF _Toc192160869 \h </w:instrText>
            </w:r>
            <w:r>
              <w:rPr>
                <w:noProof/>
                <w:webHidden/>
              </w:rPr>
            </w:r>
            <w:r>
              <w:rPr>
                <w:noProof/>
                <w:webHidden/>
              </w:rPr>
              <w:fldChar w:fldCharType="separate"/>
            </w:r>
            <w:r>
              <w:rPr>
                <w:noProof/>
                <w:webHidden/>
              </w:rPr>
              <w:t>19</w:t>
            </w:r>
            <w:r>
              <w:rPr>
                <w:noProof/>
                <w:webHidden/>
              </w:rPr>
              <w:fldChar w:fldCharType="end"/>
            </w:r>
          </w:hyperlink>
        </w:p>
        <w:p w14:paraId="73A796AD" w14:textId="0FA2FD0C"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0" w:history="1">
            <w:r w:rsidRPr="00F27B20">
              <w:rPr>
                <w:rStyle w:val="Lienhypertexte"/>
                <w:noProof/>
              </w:rPr>
              <w:t>MOB.A – Améliorer la liaison intrarégionale des zones d’activités du territoire compris entre Avenches et Estavayer en transports publics</w:t>
            </w:r>
            <w:r>
              <w:rPr>
                <w:noProof/>
                <w:webHidden/>
              </w:rPr>
              <w:tab/>
            </w:r>
            <w:r>
              <w:rPr>
                <w:noProof/>
                <w:webHidden/>
              </w:rPr>
              <w:fldChar w:fldCharType="begin"/>
            </w:r>
            <w:r>
              <w:rPr>
                <w:noProof/>
                <w:webHidden/>
              </w:rPr>
              <w:instrText xml:space="preserve"> PAGEREF _Toc192160870 \h </w:instrText>
            </w:r>
            <w:r>
              <w:rPr>
                <w:noProof/>
                <w:webHidden/>
              </w:rPr>
            </w:r>
            <w:r>
              <w:rPr>
                <w:noProof/>
                <w:webHidden/>
              </w:rPr>
              <w:fldChar w:fldCharType="separate"/>
            </w:r>
            <w:r>
              <w:rPr>
                <w:noProof/>
                <w:webHidden/>
              </w:rPr>
              <w:t>21</w:t>
            </w:r>
            <w:r>
              <w:rPr>
                <w:noProof/>
                <w:webHidden/>
              </w:rPr>
              <w:fldChar w:fldCharType="end"/>
            </w:r>
          </w:hyperlink>
        </w:p>
        <w:p w14:paraId="7F4C6653" w14:textId="27B1258C"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1" w:history="1">
            <w:r w:rsidRPr="00F27B20">
              <w:rPr>
                <w:rStyle w:val="Lienhypertexte"/>
                <w:noProof/>
              </w:rPr>
              <w:t>B3 – PROMOTION ET DEVELOPPEMENT DE LA MOBILITE COMBINEE ET PARTAGEE</w:t>
            </w:r>
            <w:r>
              <w:rPr>
                <w:noProof/>
                <w:webHidden/>
              </w:rPr>
              <w:tab/>
            </w:r>
            <w:r>
              <w:rPr>
                <w:noProof/>
                <w:webHidden/>
              </w:rPr>
              <w:fldChar w:fldCharType="begin"/>
            </w:r>
            <w:r>
              <w:rPr>
                <w:noProof/>
                <w:webHidden/>
              </w:rPr>
              <w:instrText xml:space="preserve"> PAGEREF _Toc192160871 \h </w:instrText>
            </w:r>
            <w:r>
              <w:rPr>
                <w:noProof/>
                <w:webHidden/>
              </w:rPr>
            </w:r>
            <w:r>
              <w:rPr>
                <w:noProof/>
                <w:webHidden/>
              </w:rPr>
              <w:fldChar w:fldCharType="separate"/>
            </w:r>
            <w:r>
              <w:rPr>
                <w:noProof/>
                <w:webHidden/>
              </w:rPr>
              <w:t>23</w:t>
            </w:r>
            <w:r>
              <w:rPr>
                <w:noProof/>
                <w:webHidden/>
              </w:rPr>
              <w:fldChar w:fldCharType="end"/>
            </w:r>
          </w:hyperlink>
        </w:p>
        <w:p w14:paraId="30FE8B8B" w14:textId="7D1E1E65"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2" w:history="1">
            <w:r w:rsidRPr="00F27B20">
              <w:rPr>
                <w:rStyle w:val="Lienhypertexte"/>
                <w:noProof/>
              </w:rPr>
              <w:t>B4 – AMELIORATION DU RESEAU ROUTIER ET VALORISATION DES TRAVERSEES DE LOCALITES</w:t>
            </w:r>
            <w:r>
              <w:rPr>
                <w:noProof/>
                <w:webHidden/>
              </w:rPr>
              <w:tab/>
            </w:r>
            <w:r>
              <w:rPr>
                <w:noProof/>
                <w:webHidden/>
              </w:rPr>
              <w:fldChar w:fldCharType="begin"/>
            </w:r>
            <w:r>
              <w:rPr>
                <w:noProof/>
                <w:webHidden/>
              </w:rPr>
              <w:instrText xml:space="preserve"> PAGEREF _Toc192160872 \h </w:instrText>
            </w:r>
            <w:r>
              <w:rPr>
                <w:noProof/>
                <w:webHidden/>
              </w:rPr>
            </w:r>
            <w:r>
              <w:rPr>
                <w:noProof/>
                <w:webHidden/>
              </w:rPr>
              <w:fldChar w:fldCharType="separate"/>
            </w:r>
            <w:r>
              <w:rPr>
                <w:noProof/>
                <w:webHidden/>
              </w:rPr>
              <w:t>25</w:t>
            </w:r>
            <w:r>
              <w:rPr>
                <w:noProof/>
                <w:webHidden/>
              </w:rPr>
              <w:fldChar w:fldCharType="end"/>
            </w:r>
          </w:hyperlink>
        </w:p>
        <w:p w14:paraId="303C240C" w14:textId="2CF2D9A3"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3" w:history="1">
            <w:r w:rsidRPr="00F27B20">
              <w:rPr>
                <w:rStyle w:val="Lienhypertexte"/>
                <w:noProof/>
              </w:rPr>
              <w:t>B5 – DEVELOPPEMENT ET COHERENCE DU RESEAU CYCLABLE</w:t>
            </w:r>
            <w:r>
              <w:rPr>
                <w:noProof/>
                <w:webHidden/>
              </w:rPr>
              <w:tab/>
            </w:r>
            <w:r>
              <w:rPr>
                <w:noProof/>
                <w:webHidden/>
              </w:rPr>
              <w:fldChar w:fldCharType="begin"/>
            </w:r>
            <w:r>
              <w:rPr>
                <w:noProof/>
                <w:webHidden/>
              </w:rPr>
              <w:instrText xml:space="preserve"> PAGEREF _Toc192160873 \h </w:instrText>
            </w:r>
            <w:r>
              <w:rPr>
                <w:noProof/>
                <w:webHidden/>
              </w:rPr>
            </w:r>
            <w:r>
              <w:rPr>
                <w:noProof/>
                <w:webHidden/>
              </w:rPr>
              <w:fldChar w:fldCharType="separate"/>
            </w:r>
            <w:r>
              <w:rPr>
                <w:noProof/>
                <w:webHidden/>
              </w:rPr>
              <w:t>27</w:t>
            </w:r>
            <w:r>
              <w:rPr>
                <w:noProof/>
                <w:webHidden/>
              </w:rPr>
              <w:fldChar w:fldCharType="end"/>
            </w:r>
          </w:hyperlink>
        </w:p>
        <w:p w14:paraId="0E3F9DF4" w14:textId="49755081"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4" w:history="1">
            <w:r w:rsidRPr="00F27B20">
              <w:rPr>
                <w:rStyle w:val="Lienhypertexte"/>
                <w:noProof/>
              </w:rPr>
              <w:t>MOB.C – Implémenter des compléments régionaux aux réseaux cyclables cantonaux utilitaires</w:t>
            </w:r>
            <w:r>
              <w:rPr>
                <w:noProof/>
                <w:webHidden/>
              </w:rPr>
              <w:tab/>
            </w:r>
            <w:r>
              <w:rPr>
                <w:noProof/>
                <w:webHidden/>
              </w:rPr>
              <w:fldChar w:fldCharType="begin"/>
            </w:r>
            <w:r>
              <w:rPr>
                <w:noProof/>
                <w:webHidden/>
              </w:rPr>
              <w:instrText xml:space="preserve"> PAGEREF _Toc192160874 \h </w:instrText>
            </w:r>
            <w:r>
              <w:rPr>
                <w:noProof/>
                <w:webHidden/>
              </w:rPr>
            </w:r>
            <w:r>
              <w:rPr>
                <w:noProof/>
                <w:webHidden/>
              </w:rPr>
              <w:fldChar w:fldCharType="separate"/>
            </w:r>
            <w:r>
              <w:rPr>
                <w:noProof/>
                <w:webHidden/>
              </w:rPr>
              <w:t>29</w:t>
            </w:r>
            <w:r>
              <w:rPr>
                <w:noProof/>
                <w:webHidden/>
              </w:rPr>
              <w:fldChar w:fldCharType="end"/>
            </w:r>
          </w:hyperlink>
        </w:p>
        <w:p w14:paraId="399B58F5" w14:textId="11DB4133" w:rsidR="004B5932" w:rsidRDefault="004B5932">
          <w:pPr>
            <w:pStyle w:val="TM1"/>
            <w:rPr>
              <w:rFonts w:eastAsiaTheme="minorEastAsia" w:cstheme="minorBidi"/>
              <w:b w:val="0"/>
              <w:bCs w:val="0"/>
              <w:caps w:val="0"/>
              <w:noProof/>
              <w:kern w:val="2"/>
              <w:sz w:val="24"/>
              <w:szCs w:val="24"/>
              <w:u w:val="none"/>
              <w:lang w:val="fr-CH"/>
              <w14:ligatures w14:val="standardContextual"/>
            </w:rPr>
          </w:pPr>
          <w:hyperlink w:anchor="_Toc192160875" w:history="1">
            <w:r w:rsidRPr="00F27B20">
              <w:rPr>
                <w:rStyle w:val="Lienhypertexte"/>
                <w:noProof/>
              </w:rPr>
              <w:t>5</w:t>
            </w:r>
            <w:r>
              <w:rPr>
                <w:rFonts w:eastAsiaTheme="minorEastAsia" w:cstheme="minorBidi"/>
                <w:b w:val="0"/>
                <w:bCs w:val="0"/>
                <w:caps w:val="0"/>
                <w:noProof/>
                <w:kern w:val="2"/>
                <w:sz w:val="24"/>
                <w:szCs w:val="24"/>
                <w:u w:val="none"/>
                <w:lang w:val="fr-CH"/>
                <w14:ligatures w14:val="standardContextual"/>
              </w:rPr>
              <w:tab/>
            </w:r>
            <w:r w:rsidRPr="00F27B20">
              <w:rPr>
                <w:rStyle w:val="Lienhypertexte"/>
                <w:noProof/>
              </w:rPr>
              <w:t>Gestion des rives des lacs</w:t>
            </w:r>
            <w:r>
              <w:rPr>
                <w:noProof/>
                <w:webHidden/>
              </w:rPr>
              <w:tab/>
            </w:r>
            <w:r>
              <w:rPr>
                <w:noProof/>
                <w:webHidden/>
              </w:rPr>
              <w:fldChar w:fldCharType="begin"/>
            </w:r>
            <w:r>
              <w:rPr>
                <w:noProof/>
                <w:webHidden/>
              </w:rPr>
              <w:instrText xml:space="preserve"> PAGEREF _Toc192160875 \h </w:instrText>
            </w:r>
            <w:r>
              <w:rPr>
                <w:noProof/>
                <w:webHidden/>
              </w:rPr>
            </w:r>
            <w:r>
              <w:rPr>
                <w:noProof/>
                <w:webHidden/>
              </w:rPr>
              <w:fldChar w:fldCharType="separate"/>
            </w:r>
            <w:r>
              <w:rPr>
                <w:noProof/>
                <w:webHidden/>
              </w:rPr>
              <w:t>31</w:t>
            </w:r>
            <w:r>
              <w:rPr>
                <w:noProof/>
                <w:webHidden/>
              </w:rPr>
              <w:fldChar w:fldCharType="end"/>
            </w:r>
          </w:hyperlink>
        </w:p>
        <w:p w14:paraId="17B07524" w14:textId="4F8E039C"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6" w:history="1">
            <w:r w:rsidRPr="00F27B20">
              <w:rPr>
                <w:rStyle w:val="Lienhypertexte"/>
                <w:noProof/>
              </w:rPr>
              <w:t>FR4 – VALORISATION ET PRESERVATION DES RIVES DU LAC DE NEUCHÂTEL</w:t>
            </w:r>
            <w:r>
              <w:rPr>
                <w:noProof/>
                <w:webHidden/>
              </w:rPr>
              <w:tab/>
            </w:r>
            <w:r>
              <w:rPr>
                <w:noProof/>
                <w:webHidden/>
              </w:rPr>
              <w:fldChar w:fldCharType="begin"/>
            </w:r>
            <w:r>
              <w:rPr>
                <w:noProof/>
                <w:webHidden/>
              </w:rPr>
              <w:instrText xml:space="preserve"> PAGEREF _Toc192160876 \h </w:instrText>
            </w:r>
            <w:r>
              <w:rPr>
                <w:noProof/>
                <w:webHidden/>
              </w:rPr>
            </w:r>
            <w:r>
              <w:rPr>
                <w:noProof/>
                <w:webHidden/>
              </w:rPr>
              <w:fldChar w:fldCharType="separate"/>
            </w:r>
            <w:r>
              <w:rPr>
                <w:noProof/>
                <w:webHidden/>
              </w:rPr>
              <w:t>32</w:t>
            </w:r>
            <w:r>
              <w:rPr>
                <w:noProof/>
                <w:webHidden/>
              </w:rPr>
              <w:fldChar w:fldCharType="end"/>
            </w:r>
          </w:hyperlink>
        </w:p>
        <w:p w14:paraId="678A9A27" w14:textId="5D5FBA71"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7" w:history="1">
            <w:r w:rsidRPr="00F27B20">
              <w:rPr>
                <w:rStyle w:val="Lienhypertexte"/>
                <w:noProof/>
              </w:rPr>
              <w:t>FR5 – GESTION DES AMARRAGES</w:t>
            </w:r>
            <w:r>
              <w:rPr>
                <w:noProof/>
                <w:webHidden/>
              </w:rPr>
              <w:tab/>
            </w:r>
            <w:r>
              <w:rPr>
                <w:noProof/>
                <w:webHidden/>
              </w:rPr>
              <w:fldChar w:fldCharType="begin"/>
            </w:r>
            <w:r>
              <w:rPr>
                <w:noProof/>
                <w:webHidden/>
              </w:rPr>
              <w:instrText xml:space="preserve"> PAGEREF _Toc192160877 \h </w:instrText>
            </w:r>
            <w:r>
              <w:rPr>
                <w:noProof/>
                <w:webHidden/>
              </w:rPr>
            </w:r>
            <w:r>
              <w:rPr>
                <w:noProof/>
                <w:webHidden/>
              </w:rPr>
              <w:fldChar w:fldCharType="separate"/>
            </w:r>
            <w:r>
              <w:rPr>
                <w:noProof/>
                <w:webHidden/>
              </w:rPr>
              <w:t>34</w:t>
            </w:r>
            <w:r>
              <w:rPr>
                <w:noProof/>
                <w:webHidden/>
              </w:rPr>
              <w:fldChar w:fldCharType="end"/>
            </w:r>
          </w:hyperlink>
        </w:p>
        <w:p w14:paraId="4B48AD39" w14:textId="20110274"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8" w:history="1">
            <w:r w:rsidRPr="00F27B20">
              <w:rPr>
                <w:rStyle w:val="Lienhypertexte"/>
                <w:noProof/>
              </w:rPr>
              <w:t>FR6 – RIVES ACCESSIBLES EN TRANSPORTS PUBLICS</w:t>
            </w:r>
            <w:r>
              <w:rPr>
                <w:noProof/>
                <w:webHidden/>
              </w:rPr>
              <w:tab/>
            </w:r>
            <w:r>
              <w:rPr>
                <w:noProof/>
                <w:webHidden/>
              </w:rPr>
              <w:fldChar w:fldCharType="begin"/>
            </w:r>
            <w:r>
              <w:rPr>
                <w:noProof/>
                <w:webHidden/>
              </w:rPr>
              <w:instrText xml:space="preserve"> PAGEREF _Toc192160878 \h </w:instrText>
            </w:r>
            <w:r>
              <w:rPr>
                <w:noProof/>
                <w:webHidden/>
              </w:rPr>
            </w:r>
            <w:r>
              <w:rPr>
                <w:noProof/>
                <w:webHidden/>
              </w:rPr>
              <w:fldChar w:fldCharType="separate"/>
            </w:r>
            <w:r>
              <w:rPr>
                <w:noProof/>
                <w:webHidden/>
              </w:rPr>
              <w:t>36</w:t>
            </w:r>
            <w:r>
              <w:rPr>
                <w:noProof/>
                <w:webHidden/>
              </w:rPr>
              <w:fldChar w:fldCharType="end"/>
            </w:r>
          </w:hyperlink>
        </w:p>
        <w:p w14:paraId="3E2A427E" w14:textId="7D4C979F"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79" w:history="1">
            <w:r w:rsidRPr="00F27B20">
              <w:rPr>
                <w:rStyle w:val="Lienhypertexte"/>
                <w:noProof/>
              </w:rPr>
              <w:t>FR7 – RIVES ACCESSIBLES ET STATIONNEMENT</w:t>
            </w:r>
            <w:r>
              <w:rPr>
                <w:noProof/>
                <w:webHidden/>
              </w:rPr>
              <w:tab/>
            </w:r>
            <w:r>
              <w:rPr>
                <w:noProof/>
                <w:webHidden/>
              </w:rPr>
              <w:fldChar w:fldCharType="begin"/>
            </w:r>
            <w:r>
              <w:rPr>
                <w:noProof/>
                <w:webHidden/>
              </w:rPr>
              <w:instrText xml:space="preserve"> PAGEREF _Toc192160879 \h </w:instrText>
            </w:r>
            <w:r>
              <w:rPr>
                <w:noProof/>
                <w:webHidden/>
              </w:rPr>
            </w:r>
            <w:r>
              <w:rPr>
                <w:noProof/>
                <w:webHidden/>
              </w:rPr>
              <w:fldChar w:fldCharType="separate"/>
            </w:r>
            <w:r>
              <w:rPr>
                <w:noProof/>
                <w:webHidden/>
              </w:rPr>
              <w:t>38</w:t>
            </w:r>
            <w:r>
              <w:rPr>
                <w:noProof/>
                <w:webHidden/>
              </w:rPr>
              <w:fldChar w:fldCharType="end"/>
            </w:r>
          </w:hyperlink>
        </w:p>
        <w:p w14:paraId="7645ACFE" w14:textId="0E408345" w:rsidR="004B5932" w:rsidRDefault="004B5932">
          <w:pPr>
            <w:pStyle w:val="TM2"/>
            <w:rPr>
              <w:rFonts w:eastAsiaTheme="minorEastAsia" w:cstheme="minorBidi"/>
              <w:b w:val="0"/>
              <w:bCs w:val="0"/>
              <w:smallCaps w:val="0"/>
              <w:noProof/>
              <w:kern w:val="2"/>
              <w:sz w:val="24"/>
              <w:szCs w:val="24"/>
              <w:lang w:val="fr-CH"/>
              <w14:ligatures w14:val="standardContextual"/>
            </w:rPr>
          </w:pPr>
          <w:hyperlink w:anchor="_Toc192160880" w:history="1">
            <w:r w:rsidRPr="00F27B20">
              <w:rPr>
                <w:rStyle w:val="Lienhypertexte"/>
                <w:noProof/>
              </w:rPr>
              <w:t>B6 – RIVES ACCESSIBLES EN MOBILITE DOUCE</w:t>
            </w:r>
            <w:r>
              <w:rPr>
                <w:noProof/>
                <w:webHidden/>
              </w:rPr>
              <w:tab/>
            </w:r>
            <w:r>
              <w:rPr>
                <w:noProof/>
                <w:webHidden/>
              </w:rPr>
              <w:fldChar w:fldCharType="begin"/>
            </w:r>
            <w:r>
              <w:rPr>
                <w:noProof/>
                <w:webHidden/>
              </w:rPr>
              <w:instrText xml:space="preserve"> PAGEREF _Toc192160880 \h </w:instrText>
            </w:r>
            <w:r>
              <w:rPr>
                <w:noProof/>
                <w:webHidden/>
              </w:rPr>
            </w:r>
            <w:r>
              <w:rPr>
                <w:noProof/>
                <w:webHidden/>
              </w:rPr>
              <w:fldChar w:fldCharType="separate"/>
            </w:r>
            <w:r>
              <w:rPr>
                <w:noProof/>
                <w:webHidden/>
              </w:rPr>
              <w:t>40</w:t>
            </w:r>
            <w:r>
              <w:rPr>
                <w:noProof/>
                <w:webHidden/>
              </w:rPr>
              <w:fldChar w:fldCharType="end"/>
            </w:r>
          </w:hyperlink>
        </w:p>
        <w:p w14:paraId="6C867553" w14:textId="6A0A8894" w:rsidR="00FA54B6" w:rsidRDefault="0044009A" w:rsidP="0092635E">
          <w:pPr>
            <w:pStyle w:val="TM1"/>
          </w:pPr>
          <w:r>
            <w:fldChar w:fldCharType="end"/>
          </w:r>
        </w:p>
      </w:sdtContent>
    </w:sdt>
    <w:p w14:paraId="6935AFDC" w14:textId="2022A7A7" w:rsidR="00831BA0" w:rsidRDefault="00831BA0" w:rsidP="0092635E">
      <w:pPr>
        <w:pStyle w:val="TM1"/>
      </w:pPr>
      <w:r>
        <w:br w:type="page"/>
      </w:r>
    </w:p>
    <w:p w14:paraId="4BA87D7D" w14:textId="1F768BD8" w:rsidR="00831BA0" w:rsidRPr="00642BD4" w:rsidRDefault="00262C7A" w:rsidP="00DC6378">
      <w:pPr>
        <w:pStyle w:val="Titre1"/>
        <w:numPr>
          <w:ilvl w:val="0"/>
          <w:numId w:val="0"/>
        </w:numPr>
      </w:pPr>
      <w:bookmarkStart w:id="6" w:name="_Toc70430503"/>
      <w:bookmarkStart w:id="7" w:name="_Toc70603366"/>
      <w:bookmarkStart w:id="8" w:name="_Toc70671705"/>
      <w:bookmarkStart w:id="9" w:name="_Toc192160857"/>
      <w:r w:rsidRPr="00642BD4">
        <w:lastRenderedPageBreak/>
        <w:t xml:space="preserve">1 </w:t>
      </w:r>
      <w:r w:rsidRPr="00642BD4">
        <w:tab/>
      </w:r>
      <w:r w:rsidR="0052077C" w:rsidRPr="00642BD4">
        <w:t>Introduction</w:t>
      </w:r>
      <w:bookmarkEnd w:id="6"/>
      <w:bookmarkEnd w:id="7"/>
      <w:bookmarkEnd w:id="8"/>
      <w:bookmarkEnd w:id="9"/>
    </w:p>
    <w:p w14:paraId="19E2F3D6" w14:textId="77777777" w:rsidR="0052077C" w:rsidRPr="000518D8" w:rsidRDefault="000F21E2" w:rsidP="009379FA">
      <w:pPr>
        <w:pStyle w:val="Titre2"/>
        <w:spacing w:before="360"/>
        <w:ind w:left="709" w:hanging="709"/>
      </w:pPr>
      <w:bookmarkStart w:id="10" w:name="_Toc70430504"/>
      <w:bookmarkStart w:id="11" w:name="_Toc70603367"/>
      <w:bookmarkStart w:id="12" w:name="_Toc70671706"/>
      <w:bookmarkStart w:id="13" w:name="_Toc192160858"/>
      <w:r w:rsidRPr="000518D8">
        <w:t>Contenu du document</w:t>
      </w:r>
      <w:bookmarkEnd w:id="10"/>
      <w:bookmarkEnd w:id="11"/>
      <w:r w:rsidR="00777CC8" w:rsidRPr="000518D8">
        <w:t xml:space="preserve"> et portée juridique</w:t>
      </w:r>
      <w:bookmarkEnd w:id="12"/>
      <w:bookmarkEnd w:id="13"/>
    </w:p>
    <w:p w14:paraId="4EC2D8B9" w14:textId="73326C17" w:rsidR="00186687" w:rsidRDefault="00D42F47" w:rsidP="00831BA0">
      <w:r w:rsidRPr="000518D8">
        <w:t xml:space="preserve">Ce rapport constitue le volet opérationnel du PDR </w:t>
      </w:r>
      <w:r w:rsidR="005F6CA3">
        <w:t>du</w:t>
      </w:r>
      <w:r w:rsidRPr="000518D8">
        <w:t xml:space="preserve"> district de la Broye fribourgeoise. </w:t>
      </w:r>
    </w:p>
    <w:p w14:paraId="63515591" w14:textId="08F6E71E" w:rsidR="00D42F47" w:rsidRDefault="00D42F47" w:rsidP="00831BA0">
      <w:r w:rsidRPr="000518D8">
        <w:t>Il permet d’identifier la marche à suivre pour la mise en œuvre du volet stratégique du PDR qui est documenté dans le Programme d’aménagement régional (PAR).</w:t>
      </w:r>
    </w:p>
    <w:p w14:paraId="71ABCA22" w14:textId="0F12E8E8" w:rsidR="00927F24" w:rsidRDefault="00186687" w:rsidP="00961A69">
      <w:r>
        <w:t>Le présent document</w:t>
      </w:r>
      <w:r w:rsidR="0094372D">
        <w:t xml:space="preserve"> (PDR d</w:t>
      </w:r>
      <w:r>
        <w:t>e la Broye, volet opérationnel fribourgeois)</w:t>
      </w:r>
      <w:r w:rsidR="00D92F0F">
        <w:t>,</w:t>
      </w:r>
      <w:r w:rsidR="00D873B1">
        <w:t xml:space="preserve"> intègre </w:t>
      </w:r>
      <w:r w:rsidR="00D92F0F">
        <w:t xml:space="preserve">les fiches d’actions </w:t>
      </w:r>
      <w:r>
        <w:t>ainsi que la carte de synthèse du PDR qui reporte, spatialement, les projets ou mesures du PDR</w:t>
      </w:r>
      <w:r w:rsidR="00BF625B">
        <w:t>. Ces documents</w:t>
      </w:r>
      <w:r>
        <w:t xml:space="preserve"> ont une portée contraignante</w:t>
      </w:r>
      <w:r w:rsidR="007C32B9">
        <w:t xml:space="preserve"> qui lie les autorités cantonales, régionale</w:t>
      </w:r>
      <w:r w:rsidR="0094372D">
        <w:t>s</w:t>
      </w:r>
      <w:r w:rsidR="007C32B9">
        <w:t xml:space="preserve"> et communales</w:t>
      </w:r>
      <w:r w:rsidR="00CD1422">
        <w:t xml:space="preserve"> entre elles</w:t>
      </w:r>
      <w:r w:rsidR="007C32B9">
        <w:t xml:space="preserve"> dans le cadre de leurs décisions.</w:t>
      </w:r>
    </w:p>
    <w:p w14:paraId="6A3FE2B9" w14:textId="3284051D" w:rsidR="00927F24" w:rsidRPr="00590C58" w:rsidRDefault="00927F24" w:rsidP="009379FA">
      <w:pPr>
        <w:pStyle w:val="Titre2"/>
        <w:spacing w:before="360"/>
        <w:ind w:left="709" w:hanging="709"/>
      </w:pPr>
      <w:bookmarkStart w:id="14" w:name="_Toc192160859"/>
      <w:r w:rsidRPr="00590C58">
        <w:t>Structure du document</w:t>
      </w:r>
      <w:bookmarkEnd w:id="14"/>
    </w:p>
    <w:p w14:paraId="10C9EBF7" w14:textId="77777777" w:rsidR="008860B7" w:rsidRDefault="008860B7" w:rsidP="008860B7">
      <w:pPr>
        <w:rPr>
          <w:lang w:val="fr-CH"/>
        </w:rPr>
      </w:pPr>
      <w:r>
        <w:rPr>
          <w:lang w:val="fr-CH"/>
        </w:rPr>
        <w:t>Le présent document se structure autour des différentes thématiques du volet opérationnel qui sont les suivantes :</w:t>
      </w:r>
    </w:p>
    <w:p w14:paraId="2D6E10D0" w14:textId="1D63ACD3" w:rsidR="008860B7" w:rsidRDefault="008860B7" w:rsidP="008860B7">
      <w:pPr>
        <w:pStyle w:val="Paragraphedeliste"/>
        <w:numPr>
          <w:ilvl w:val="0"/>
          <w:numId w:val="40"/>
        </w:numPr>
        <w:rPr>
          <w:lang w:val="fr-CH"/>
        </w:rPr>
      </w:pPr>
      <w:r>
        <w:rPr>
          <w:lang w:val="fr-CH"/>
        </w:rPr>
        <w:t>Développement urbain</w:t>
      </w:r>
      <w:r w:rsidR="00B8556D">
        <w:rPr>
          <w:lang w:val="fr-CH"/>
        </w:rPr>
        <w:t> ;</w:t>
      </w:r>
    </w:p>
    <w:p w14:paraId="7287CA3C" w14:textId="50AB80B0" w:rsidR="008860B7" w:rsidRDefault="008860B7" w:rsidP="008860B7">
      <w:pPr>
        <w:pStyle w:val="Paragraphedeliste"/>
        <w:numPr>
          <w:ilvl w:val="0"/>
          <w:numId w:val="40"/>
        </w:numPr>
        <w:rPr>
          <w:lang w:val="fr-CH"/>
        </w:rPr>
      </w:pPr>
      <w:r>
        <w:rPr>
          <w:lang w:val="fr-CH"/>
        </w:rPr>
        <w:t>Gestion et promotion des zones d’activités</w:t>
      </w:r>
      <w:r w:rsidR="00B8556D">
        <w:rPr>
          <w:lang w:val="fr-CH"/>
        </w:rPr>
        <w:t> ;</w:t>
      </w:r>
    </w:p>
    <w:p w14:paraId="5E66555C" w14:textId="566885A0" w:rsidR="008860B7" w:rsidRDefault="008860B7" w:rsidP="008860B7">
      <w:pPr>
        <w:pStyle w:val="Paragraphedeliste"/>
        <w:numPr>
          <w:ilvl w:val="0"/>
          <w:numId w:val="40"/>
        </w:numPr>
        <w:rPr>
          <w:lang w:val="fr-CH"/>
        </w:rPr>
      </w:pPr>
      <w:r>
        <w:rPr>
          <w:lang w:val="fr-CH"/>
        </w:rPr>
        <w:t>Développement et cohérence du développement du réseau de transport multimodal</w:t>
      </w:r>
      <w:r w:rsidR="00B8556D">
        <w:rPr>
          <w:lang w:val="fr-CH"/>
        </w:rPr>
        <w:t> ;</w:t>
      </w:r>
    </w:p>
    <w:p w14:paraId="16E5841D" w14:textId="56650250" w:rsidR="008860B7" w:rsidRDefault="008860B7" w:rsidP="008860B7">
      <w:pPr>
        <w:pStyle w:val="Paragraphedeliste"/>
        <w:numPr>
          <w:ilvl w:val="0"/>
          <w:numId w:val="40"/>
        </w:numPr>
        <w:rPr>
          <w:lang w:val="fr-CH"/>
        </w:rPr>
      </w:pPr>
      <w:r>
        <w:rPr>
          <w:lang w:val="fr-CH"/>
        </w:rPr>
        <w:t>Gestion des rives des lacs</w:t>
      </w:r>
      <w:r w:rsidR="00B8556D">
        <w:rPr>
          <w:lang w:val="fr-CH"/>
        </w:rPr>
        <w:t>.</w:t>
      </w:r>
    </w:p>
    <w:p w14:paraId="7E0A1044" w14:textId="734BC60C" w:rsidR="008860B7" w:rsidRDefault="008860B7" w:rsidP="008860B7">
      <w:pPr>
        <w:rPr>
          <w:lang w:val="fr-CH"/>
        </w:rPr>
      </w:pPr>
      <w:r>
        <w:rPr>
          <w:lang w:val="fr-CH"/>
        </w:rPr>
        <w:t>Pour toutes ces grandes thématiques, qui se déclinent en sous-thématiques, un descriptif introductif (</w:t>
      </w:r>
      <w:r w:rsidRPr="00D06F9D">
        <w:rPr>
          <w:b/>
          <w:lang w:val="fr-CH"/>
        </w:rPr>
        <w:t>description</w:t>
      </w:r>
      <w:r>
        <w:rPr>
          <w:lang w:val="fr-CH"/>
        </w:rPr>
        <w:t>) permet de cadrer la problématique et de rappeler les axes stratégiques évoqués dans le volet stratégique du PDR qui, pour rappel, est constitué par le document « Programme d’aménagement régional ». De nouveaux tableaux (</w:t>
      </w:r>
      <w:r w:rsidRPr="00D06F9D">
        <w:rPr>
          <w:b/>
          <w:lang w:val="fr-CH"/>
        </w:rPr>
        <w:t>intégration des lignes d’actions dans le volet opérationnel</w:t>
      </w:r>
      <w:r>
        <w:rPr>
          <w:lang w:val="fr-CH"/>
        </w:rPr>
        <w:t>) permettent de croiser les lignes d’actions évoquées dans le cadre du volet stratégique avec les propositions de mise en œuvre abordées dans le volet opérationnel.</w:t>
      </w:r>
    </w:p>
    <w:p w14:paraId="38AC7471" w14:textId="3E0349BD" w:rsidR="00DC79A8" w:rsidRDefault="00DC79A8" w:rsidP="00DC79A8">
      <w:pPr>
        <w:rPr>
          <w:lang w:val="fr-CH"/>
        </w:rPr>
      </w:pPr>
      <w:r>
        <w:rPr>
          <w:lang w:val="fr-CH"/>
        </w:rPr>
        <w:t>Chaque mesure de mise en œuvre comporte un titre qui commence par le code de la mesure ; la lettre du code correspond au territoire géographique concerné par la mesure (F</w:t>
      </w:r>
      <w:r w:rsidR="00CA7EDD">
        <w:rPr>
          <w:lang w:val="fr-CH"/>
        </w:rPr>
        <w:t>R</w:t>
      </w:r>
      <w:r>
        <w:rPr>
          <w:lang w:val="fr-CH"/>
        </w:rPr>
        <w:t xml:space="preserve"> = Fribourg, B = ensemble de la Broye vaudoise et fribourgeoise) et le second à la numérotation des mesures par territoire.</w:t>
      </w:r>
    </w:p>
    <w:p w14:paraId="3169E01E" w14:textId="77777777" w:rsidR="00DC79A8" w:rsidRDefault="00DC79A8" w:rsidP="00DC79A8">
      <w:pPr>
        <w:rPr>
          <w:lang w:val="fr-CH"/>
        </w:rPr>
      </w:pPr>
      <w:bookmarkStart w:id="15" w:name="_Hlk106202760"/>
      <w:r w:rsidRPr="0090198E">
        <w:rPr>
          <w:b/>
          <w:bCs/>
          <w:lang w:val="fr-CH"/>
        </w:rPr>
        <w:t>Tout ce qui suit le titre de la mesure de mise en œuvre est liant</w:t>
      </w:r>
      <w:r>
        <w:rPr>
          <w:lang w:val="fr-CH"/>
        </w:rPr>
        <w:t xml:space="preserve"> à savoir : </w:t>
      </w:r>
    </w:p>
    <w:p w14:paraId="45C7A089" w14:textId="77777777" w:rsidR="00DC79A8" w:rsidRPr="009F3564" w:rsidRDefault="00DC79A8" w:rsidP="00DC6378">
      <w:pPr>
        <w:pStyle w:val="Paragraphedeliste"/>
        <w:numPr>
          <w:ilvl w:val="0"/>
          <w:numId w:val="64"/>
        </w:numPr>
        <w:ind w:left="709"/>
        <w:rPr>
          <w:lang w:val="fr-CH"/>
        </w:rPr>
      </w:pPr>
      <w:r w:rsidRPr="009F3564">
        <w:rPr>
          <w:b/>
          <w:bCs/>
          <w:lang w:val="fr-CH"/>
        </w:rPr>
        <w:t>Les objectifs</w:t>
      </w:r>
      <w:r w:rsidRPr="009F3564">
        <w:rPr>
          <w:b/>
          <w:lang w:val="fr-CH"/>
        </w:rPr>
        <w:t xml:space="preserve"> : </w:t>
      </w:r>
      <w:r w:rsidRPr="009F3564">
        <w:rPr>
          <w:bCs/>
          <w:lang w:val="fr-CH"/>
        </w:rPr>
        <w:t>ils</w:t>
      </w:r>
      <w:r w:rsidRPr="009F3564">
        <w:rPr>
          <w:lang w:val="fr-CH"/>
        </w:rPr>
        <w:t xml:space="preserve"> sont repris du volet stratégique du PDR. Ces éléments constituent donc les véritables trais d’unions entre le volet stratégique et le volet opérationnel du PDR.</w:t>
      </w:r>
    </w:p>
    <w:p w14:paraId="1666861B" w14:textId="77777777" w:rsidR="00DC79A8" w:rsidRPr="009F3564" w:rsidRDefault="00DC79A8" w:rsidP="00DC6378">
      <w:pPr>
        <w:pStyle w:val="Paragraphedeliste"/>
        <w:numPr>
          <w:ilvl w:val="0"/>
          <w:numId w:val="64"/>
        </w:numPr>
        <w:ind w:left="709"/>
        <w:rPr>
          <w:lang w:val="fr-CH"/>
        </w:rPr>
      </w:pPr>
      <w:r w:rsidRPr="009F3564">
        <w:rPr>
          <w:b/>
          <w:bCs/>
          <w:lang w:val="fr-CH"/>
        </w:rPr>
        <w:t>Les principes</w:t>
      </w:r>
      <w:r w:rsidRPr="009F3564">
        <w:rPr>
          <w:lang w:val="fr-CH"/>
        </w:rPr>
        <w:t> : ils sont la déclinaison des objectifs</w:t>
      </w:r>
      <w:r w:rsidRPr="009F3564">
        <w:rPr>
          <w:b/>
          <w:lang w:val="fr-CH"/>
        </w:rPr>
        <w:t xml:space="preserve">, </w:t>
      </w:r>
      <w:r w:rsidRPr="009F3564">
        <w:rPr>
          <w:lang w:val="fr-CH"/>
        </w:rPr>
        <w:t>permettant de définir les modalités de mise en œuvre (et donc le « </w:t>
      </w:r>
      <w:r w:rsidRPr="009F3564">
        <w:rPr>
          <w:i/>
          <w:lang w:val="fr-CH"/>
        </w:rPr>
        <w:t>comment</w:t>
      </w:r>
      <w:r w:rsidRPr="009F3564">
        <w:rPr>
          <w:lang w:val="fr-CH"/>
        </w:rPr>
        <w:t> ») des objectifs énoncés préalablement.</w:t>
      </w:r>
    </w:p>
    <w:p w14:paraId="31E54DCD" w14:textId="4290B0BF" w:rsidR="00DC79A8" w:rsidRPr="008860B7" w:rsidRDefault="00DC79A8" w:rsidP="00DC6378">
      <w:pPr>
        <w:pStyle w:val="Paragraphedeliste"/>
        <w:numPr>
          <w:ilvl w:val="0"/>
          <w:numId w:val="64"/>
        </w:numPr>
        <w:ind w:left="709"/>
      </w:pPr>
      <w:r w:rsidRPr="009F3564">
        <w:rPr>
          <w:b/>
          <w:bCs/>
          <w:lang w:val="fr-CH"/>
        </w:rPr>
        <w:t>La mise en œuvre</w:t>
      </w:r>
      <w:r w:rsidRPr="009F3564">
        <w:rPr>
          <w:lang w:val="fr-CH"/>
        </w:rPr>
        <w:t> : elle met l’accent</w:t>
      </w:r>
      <w:r>
        <w:t xml:space="preserve"> sur la </w:t>
      </w:r>
      <w:r w:rsidRPr="009F3564">
        <w:rPr>
          <w:b/>
        </w:rPr>
        <w:t>répartition des tâches</w:t>
      </w:r>
      <w:r>
        <w:t xml:space="preserve"> (« </w:t>
      </w:r>
      <w:r w:rsidRPr="009F3564">
        <w:rPr>
          <w:i/>
        </w:rPr>
        <w:t>qui et quoi</w:t>
      </w:r>
      <w:r>
        <w:t> ») à exécuter entre les trois niveaux institutionnels fribourgeois qu</w:t>
      </w:r>
      <w:r w:rsidR="00444941">
        <w:t>e</w:t>
      </w:r>
      <w:r>
        <w:t xml:space="preserve"> sont le Canton, la Région et la Commune. De plus, dans le cadre de la mise en œuvre des stratégies, les </w:t>
      </w:r>
      <w:r w:rsidRPr="009F3564">
        <w:rPr>
          <w:b/>
        </w:rPr>
        <w:t>implications sur les différents documents de planification</w:t>
      </w:r>
      <w:r>
        <w:t xml:space="preserve"> (Plan directeur Cantonal, Plan directeur régional ou Plan d’affectation des zones) sont clairement mentionnées. Cette structure est reprise du Plan directeur Cantonal fribourgeois. </w:t>
      </w:r>
      <w:r w:rsidR="00FC44BE" w:rsidRPr="009F3564">
        <w:rPr>
          <w:b/>
          <w:bCs/>
        </w:rPr>
        <w:t xml:space="preserve">Des </w:t>
      </w:r>
      <w:r w:rsidRPr="009F3564">
        <w:rPr>
          <w:b/>
          <w:bCs/>
        </w:rPr>
        <w:t>fiches d</w:t>
      </w:r>
      <w:r w:rsidR="00C322D4" w:rsidRPr="009F3564">
        <w:rPr>
          <w:b/>
          <w:bCs/>
        </w:rPr>
        <w:t xml:space="preserve">’actions </w:t>
      </w:r>
      <w:r w:rsidRPr="009F3564">
        <w:rPr>
          <w:b/>
          <w:bCs/>
        </w:rPr>
        <w:t xml:space="preserve">et </w:t>
      </w:r>
      <w:r w:rsidR="00FC44BE" w:rsidRPr="009F3564">
        <w:rPr>
          <w:b/>
          <w:bCs/>
        </w:rPr>
        <w:t>d</w:t>
      </w:r>
      <w:r w:rsidRPr="009F3564">
        <w:rPr>
          <w:b/>
          <w:bCs/>
        </w:rPr>
        <w:t>es cartes sectorielles</w:t>
      </w:r>
      <w:r w:rsidR="00E7586A">
        <w:t>, figurant dans le dernier tableau,</w:t>
      </w:r>
      <w:r w:rsidR="00FC44BE" w:rsidRPr="009F3564">
        <w:rPr>
          <w:b/>
          <w:bCs/>
        </w:rPr>
        <w:t xml:space="preserve"> </w:t>
      </w:r>
      <w:r w:rsidR="00FC44BE">
        <w:t>complètent certaines mesures</w:t>
      </w:r>
      <w:r>
        <w:t xml:space="preserve"> : </w:t>
      </w:r>
      <w:r w:rsidR="0012519B" w:rsidRPr="009F3564">
        <w:rPr>
          <w:b/>
        </w:rPr>
        <w:t>l</w:t>
      </w:r>
      <w:r w:rsidRPr="009F3564">
        <w:rPr>
          <w:b/>
        </w:rPr>
        <w:t>es fiches d</w:t>
      </w:r>
      <w:r w:rsidR="00195E0C" w:rsidRPr="009F3564">
        <w:rPr>
          <w:b/>
        </w:rPr>
        <w:t>’actions</w:t>
      </w:r>
      <w:r w:rsidRPr="009F3564">
        <w:rPr>
          <w:b/>
        </w:rPr>
        <w:t xml:space="preserve"> </w:t>
      </w:r>
      <w:r w:rsidRPr="002B7493">
        <w:t>posent les bases</w:t>
      </w:r>
      <w:r w:rsidRPr="009F3564">
        <w:rPr>
          <w:b/>
        </w:rPr>
        <w:t xml:space="preserve"> </w:t>
      </w:r>
      <w:r w:rsidRPr="002B7493">
        <w:t>de coordination pour l</w:t>
      </w:r>
      <w:r>
        <w:t xml:space="preserve">a mise en place de certaines études spécifiques, la création d’organe de gouvernance ou le développement d’outils. Les </w:t>
      </w:r>
      <w:r w:rsidRPr="009F3564">
        <w:rPr>
          <w:b/>
        </w:rPr>
        <w:t>cartes sectorielles</w:t>
      </w:r>
      <w:r>
        <w:t xml:space="preserve"> reprennent les éléments contraignants sur la carte de synthèse, avec des détails permettant une meilleure compréhension des éléments.</w:t>
      </w:r>
    </w:p>
    <w:bookmarkEnd w:id="15"/>
    <w:p w14:paraId="091EE560" w14:textId="00B83F2C" w:rsidR="00831BA0" w:rsidRDefault="00320529" w:rsidP="00910583">
      <w:pPr>
        <w:pStyle w:val="Titre1"/>
      </w:pPr>
      <w:r>
        <w:br w:type="page"/>
      </w:r>
      <w:bookmarkStart w:id="16" w:name="_Toc192160860"/>
      <w:r w:rsidR="00046B73" w:rsidRPr="00046B73">
        <w:lastRenderedPageBreak/>
        <w:t>Développement</w:t>
      </w:r>
      <w:r w:rsidR="00046B73">
        <w:t xml:space="preserve"> urbain</w:t>
      </w:r>
      <w:bookmarkEnd w:id="16"/>
    </w:p>
    <w:p w14:paraId="46CFB2D0" w14:textId="77777777" w:rsidR="00F5520D" w:rsidRPr="00BC51FA" w:rsidRDefault="00F5520D" w:rsidP="00F5520D">
      <w:pPr>
        <w:rPr>
          <w:sz w:val="22"/>
        </w:rPr>
      </w:pPr>
      <w:r w:rsidRPr="00BC51FA">
        <w:rPr>
          <w:b/>
          <w:sz w:val="22"/>
        </w:rPr>
        <w:t>DESCRIPTION</w:t>
      </w:r>
    </w:p>
    <w:p w14:paraId="1D02578C" w14:textId="4DFCEACC" w:rsidR="00FC2894" w:rsidRPr="00E35EBA" w:rsidRDefault="007A172B" w:rsidP="00F5520D">
      <w:r w:rsidRPr="00E35EBA">
        <w:t xml:space="preserve">La vision régionale vise à permettre un développement </w:t>
      </w:r>
      <w:r w:rsidR="00FC2894" w:rsidRPr="00E35EBA">
        <w:t xml:space="preserve">cohérent de la Région, en favorisant le développement des centres </w:t>
      </w:r>
      <w:r w:rsidR="00E35EBA" w:rsidRPr="00E35EBA">
        <w:t>au bénéfice d’infrastructures publics importantes, et</w:t>
      </w:r>
      <w:r w:rsidR="00FC2894" w:rsidRPr="00E35EBA">
        <w:t xml:space="preserve"> d’une bonne desserte en transports publics. C’est dans ces centres que sont concentrés les infrastructures et services publics et</w:t>
      </w:r>
      <w:r w:rsidR="00E35EBA">
        <w:t xml:space="preserve"> il </w:t>
      </w:r>
      <w:r w:rsidR="001B59F4">
        <w:t xml:space="preserve">importe </w:t>
      </w:r>
      <w:r w:rsidR="00FC2894" w:rsidRPr="00E35EBA">
        <w:t>d’assurer un accès équitable à to</w:t>
      </w:r>
      <w:r w:rsidR="00E35EBA" w:rsidRPr="00E35EBA">
        <w:t xml:space="preserve">ute la population broyarde </w:t>
      </w:r>
      <w:r w:rsidR="00FC2894" w:rsidRPr="00E35EBA">
        <w:t xml:space="preserve">vers </w:t>
      </w:r>
      <w:r w:rsidR="00E35EBA" w:rsidRPr="00E35EBA">
        <w:t>c</w:t>
      </w:r>
      <w:r w:rsidR="00B8556D">
        <w:t>es centres.</w:t>
      </w:r>
    </w:p>
    <w:p w14:paraId="3DB4325A" w14:textId="7E25AD6A" w:rsidR="00F5520D" w:rsidRDefault="001B59F4" w:rsidP="00FC2894">
      <w:pPr>
        <w:rPr>
          <w:lang w:val="fr-CH"/>
        </w:rPr>
      </w:pPr>
      <w:r>
        <w:rPr>
          <w:lang w:val="fr-CH"/>
        </w:rPr>
        <w:t xml:space="preserve">La vision régionale </w:t>
      </w:r>
      <w:r w:rsidR="00FC2894">
        <w:rPr>
          <w:lang w:val="fr-CH"/>
        </w:rPr>
        <w:t>a ainsi pour objectif</w:t>
      </w:r>
      <w:r w:rsidR="008D6597">
        <w:rPr>
          <w:lang w:val="fr-CH"/>
        </w:rPr>
        <w:t>s</w:t>
      </w:r>
      <w:r w:rsidR="00FC2894">
        <w:rPr>
          <w:lang w:val="fr-CH"/>
        </w:rPr>
        <w:t xml:space="preserve"> de :</w:t>
      </w:r>
    </w:p>
    <w:p w14:paraId="16C7991B" w14:textId="7A974852" w:rsidR="00FC2894" w:rsidRDefault="00FC2894" w:rsidP="00FC2894">
      <w:pPr>
        <w:pStyle w:val="Paragraphedeliste"/>
        <w:numPr>
          <w:ilvl w:val="0"/>
          <w:numId w:val="33"/>
        </w:numPr>
        <w:rPr>
          <w:lang w:val="fr-CH"/>
        </w:rPr>
      </w:pPr>
      <w:r>
        <w:rPr>
          <w:lang w:val="fr-CH"/>
        </w:rPr>
        <w:t xml:space="preserve">Localiser les potentiels d’extension du territoire d’urbanisation et de développement des zones d’activités dans les centres et </w:t>
      </w:r>
      <w:r w:rsidR="001B59F4">
        <w:rPr>
          <w:lang w:val="fr-CH"/>
        </w:rPr>
        <w:t>d’</w:t>
      </w:r>
      <w:r>
        <w:rPr>
          <w:lang w:val="fr-CH"/>
        </w:rPr>
        <w:t>améliorer les connectivités entre et vers les centres ;</w:t>
      </w:r>
    </w:p>
    <w:p w14:paraId="7CE57366" w14:textId="408473C3" w:rsidR="00FC2894" w:rsidRDefault="00FC2894" w:rsidP="00FC2894">
      <w:pPr>
        <w:pStyle w:val="Paragraphedeliste"/>
        <w:numPr>
          <w:ilvl w:val="0"/>
          <w:numId w:val="33"/>
        </w:numPr>
        <w:rPr>
          <w:lang w:val="fr-CH"/>
        </w:rPr>
      </w:pPr>
      <w:r>
        <w:rPr>
          <w:lang w:val="fr-CH"/>
        </w:rPr>
        <w:t>Préserver les terres agricoles et le paysage en favorisant un développement vers l’intérieur et une densification de qualité</w:t>
      </w:r>
      <w:r w:rsidR="00902734">
        <w:rPr>
          <w:lang w:val="fr-CH"/>
        </w:rPr>
        <w:t> ;</w:t>
      </w:r>
    </w:p>
    <w:p w14:paraId="62B42EA6" w14:textId="6A920AF2" w:rsidR="00FC2894" w:rsidRDefault="00FC2894" w:rsidP="00FC2894">
      <w:pPr>
        <w:pStyle w:val="Paragraphedeliste"/>
        <w:numPr>
          <w:ilvl w:val="0"/>
          <w:numId w:val="33"/>
        </w:numPr>
        <w:rPr>
          <w:lang w:val="fr-CH"/>
        </w:rPr>
      </w:pPr>
      <w:r>
        <w:rPr>
          <w:lang w:val="fr-CH"/>
        </w:rPr>
        <w:t xml:space="preserve">Assurer un accès équitable aux équipements et infrastructures publics pour toute la population, en </w:t>
      </w:r>
      <w:r w:rsidR="00E35EBA">
        <w:rPr>
          <w:lang w:val="fr-CH"/>
        </w:rPr>
        <w:t>localisant</w:t>
      </w:r>
      <w:r>
        <w:rPr>
          <w:lang w:val="fr-CH"/>
        </w:rPr>
        <w:t xml:space="preserve"> ces derniers dans les centres, et</w:t>
      </w:r>
      <w:r w:rsidR="00E35EBA">
        <w:rPr>
          <w:lang w:val="fr-CH"/>
        </w:rPr>
        <w:t xml:space="preserve"> en</w:t>
      </w:r>
      <w:r>
        <w:rPr>
          <w:lang w:val="fr-CH"/>
        </w:rPr>
        <w:t xml:space="preserve"> renforçant</w:t>
      </w:r>
      <w:r w:rsidR="00E35EBA">
        <w:rPr>
          <w:lang w:val="fr-CH"/>
        </w:rPr>
        <w:t xml:space="preserve"> les possibilités de connexions entre les différents modes de transport</w:t>
      </w:r>
      <w:r w:rsidR="00902734">
        <w:rPr>
          <w:lang w:val="fr-CH"/>
        </w:rPr>
        <w:t>.</w:t>
      </w:r>
    </w:p>
    <w:p w14:paraId="7FBADBB3" w14:textId="77777777" w:rsidR="001B48D6" w:rsidRDefault="001B48D6" w:rsidP="001B48D6">
      <w:pPr>
        <w:pStyle w:val="Paragraphedeliste"/>
        <w:rPr>
          <w:lang w:val="fr-CH"/>
        </w:rPr>
      </w:pPr>
    </w:p>
    <w:p w14:paraId="2F126F2D" w14:textId="1754EBF4" w:rsidR="00E1619C" w:rsidRPr="00BC51FA" w:rsidRDefault="00E1619C" w:rsidP="00F73FAC">
      <w:pPr>
        <w:rPr>
          <w:b/>
          <w:sz w:val="22"/>
        </w:rPr>
      </w:pPr>
      <w:r w:rsidRPr="00BC51FA">
        <w:rPr>
          <w:b/>
          <w:sz w:val="22"/>
        </w:rPr>
        <w:t>INTEGRATION DES LIGNES D’ACTIONS DANS LE VOLET OPERATIONNEL</w:t>
      </w:r>
    </w:p>
    <w:tbl>
      <w:tblPr>
        <w:tblStyle w:val="TableauGrille1Clair-Accentuation5"/>
        <w:tblW w:w="7538" w:type="dxa"/>
        <w:jc w:val="center"/>
        <w:tblLook w:val="04A0" w:firstRow="1" w:lastRow="0" w:firstColumn="1" w:lastColumn="0" w:noHBand="0" w:noVBand="1"/>
      </w:tblPr>
      <w:tblGrid>
        <w:gridCol w:w="1696"/>
        <w:gridCol w:w="1647"/>
        <w:gridCol w:w="1113"/>
        <w:gridCol w:w="1493"/>
        <w:gridCol w:w="1589"/>
      </w:tblGrid>
      <w:tr w:rsidR="00D96053" w:rsidRPr="00F73FAC" w14:paraId="7F3A773C" w14:textId="4C1813AD" w:rsidTr="00DC637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15512EE3" w14:textId="6AF9107F" w:rsidR="00D96053" w:rsidRPr="00F73FAC" w:rsidRDefault="00D96053" w:rsidP="00F73FAC">
            <w:pPr>
              <w:spacing w:after="0" w:line="240" w:lineRule="auto"/>
              <w:jc w:val="center"/>
              <w:rPr>
                <w:sz w:val="18"/>
              </w:rPr>
            </w:pPr>
            <w:r w:rsidRPr="00F73FAC">
              <w:rPr>
                <w:sz w:val="18"/>
              </w:rPr>
              <w:t>THEME</w:t>
            </w:r>
          </w:p>
        </w:tc>
        <w:tc>
          <w:tcPr>
            <w:tcW w:w="1647"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668085B1" w14:textId="454BE821" w:rsidR="00D96053" w:rsidRPr="00F73FAC" w:rsidRDefault="00D96053" w:rsidP="00F73FA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rPr>
            </w:pPr>
            <w:r w:rsidRPr="00F73FAC">
              <w:rPr>
                <w:sz w:val="18"/>
              </w:rPr>
              <w:t>THEMATIQUES</w:t>
            </w:r>
          </w:p>
        </w:tc>
        <w:tc>
          <w:tcPr>
            <w:tcW w:w="1113"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6B95BF39" w14:textId="2214D76B" w:rsidR="00D96053" w:rsidRPr="00F73FAC" w:rsidRDefault="00D96053" w:rsidP="00F73FAC">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rPr>
            </w:pPr>
            <w:r w:rsidRPr="00F73FAC">
              <w:rPr>
                <w:sz w:val="18"/>
              </w:rPr>
              <w:t>N° LIGNES D’ACTIONS</w:t>
            </w:r>
          </w:p>
        </w:tc>
        <w:tc>
          <w:tcPr>
            <w:tcW w:w="1493"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DD6EE" w:themeFill="accent1" w:themeFillTint="66"/>
            <w:vAlign w:val="center"/>
          </w:tcPr>
          <w:p w14:paraId="2BB5F9BC" w14:textId="2AC48AB0" w:rsidR="00D96053" w:rsidRPr="00F73FAC" w:rsidRDefault="00D96053" w:rsidP="00404095">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sidRPr="00F73FAC">
              <w:rPr>
                <w:i/>
                <w:sz w:val="18"/>
              </w:rPr>
              <w:t>F</w:t>
            </w:r>
            <w:r w:rsidR="00D65003">
              <w:rPr>
                <w:i/>
                <w:sz w:val="18"/>
              </w:rPr>
              <w:t>R</w:t>
            </w:r>
            <w:r w:rsidRPr="00F73FAC">
              <w:rPr>
                <w:i/>
                <w:sz w:val="18"/>
              </w:rPr>
              <w:t xml:space="preserve">1 – Adaptation et gestion </w:t>
            </w:r>
            <w:r w:rsidR="00404095">
              <w:rPr>
                <w:i/>
                <w:sz w:val="18"/>
              </w:rPr>
              <w:t>du territoire d’urbanisation</w:t>
            </w:r>
          </w:p>
        </w:tc>
        <w:tc>
          <w:tcPr>
            <w:tcW w:w="1589"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5E0B3" w:themeFill="accent6" w:themeFillTint="66"/>
            <w:vAlign w:val="center"/>
          </w:tcPr>
          <w:p w14:paraId="095A1765" w14:textId="0FF31F0A" w:rsidR="00D96053" w:rsidRPr="00F73FAC" w:rsidRDefault="00620F65" w:rsidP="00404095">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Pr>
                <w:i/>
                <w:sz w:val="18"/>
              </w:rPr>
              <w:t xml:space="preserve">B1 – </w:t>
            </w:r>
            <w:r w:rsidR="00404095">
              <w:rPr>
                <w:i/>
                <w:sz w:val="18"/>
              </w:rPr>
              <w:t>D</w:t>
            </w:r>
            <w:r>
              <w:rPr>
                <w:i/>
                <w:sz w:val="18"/>
              </w:rPr>
              <w:t>éveloppement et connectivité</w:t>
            </w:r>
            <w:r w:rsidR="00D96053" w:rsidRPr="00F73FAC">
              <w:rPr>
                <w:i/>
                <w:sz w:val="18"/>
              </w:rPr>
              <w:t xml:space="preserve"> des centres</w:t>
            </w:r>
          </w:p>
        </w:tc>
      </w:tr>
      <w:tr w:rsidR="00D96053" w:rsidRPr="00F73FAC" w14:paraId="4D571971" w14:textId="6A27BAC6"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03DC0D7" w14:textId="77777777" w:rsidR="00D96053" w:rsidRPr="00F73FAC" w:rsidRDefault="00D96053" w:rsidP="00F73FAC">
            <w:pPr>
              <w:spacing w:after="0" w:line="240" w:lineRule="auto"/>
              <w:jc w:val="center"/>
              <w:rPr>
                <w:b w:val="0"/>
                <w:bCs w:val="0"/>
                <w:sz w:val="18"/>
              </w:rPr>
            </w:pPr>
            <w:r w:rsidRPr="00F73FAC">
              <w:rPr>
                <w:sz w:val="18"/>
              </w:rPr>
              <w:t>URBANISATION</w:t>
            </w:r>
          </w:p>
          <w:p w14:paraId="3385300D" w14:textId="4882F134" w:rsidR="00D96053" w:rsidRPr="00F73FAC" w:rsidRDefault="00D96053" w:rsidP="00F73FAC">
            <w:pPr>
              <w:spacing w:after="0" w:line="240" w:lineRule="auto"/>
              <w:jc w:val="center"/>
              <w:rPr>
                <w:sz w:val="18"/>
              </w:rPr>
            </w:pPr>
          </w:p>
        </w:tc>
        <w:tc>
          <w:tcPr>
            <w:tcW w:w="1647"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7913735" w14:textId="5B9DFCC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sidRPr="00F73FAC">
              <w:rPr>
                <w:sz w:val="18"/>
              </w:rPr>
              <w:t>Territoire d’urbanisation</w:t>
            </w:r>
          </w:p>
        </w:tc>
        <w:tc>
          <w:tcPr>
            <w:tcW w:w="1113"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FFAB3B" w14:textId="5EBEAFA4"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rPr>
            </w:pPr>
            <w:r w:rsidRPr="00F73FAC">
              <w:rPr>
                <w:rFonts w:ascii="Calibri" w:hAnsi="Calibri" w:cs="Calibri"/>
                <w:sz w:val="16"/>
              </w:rPr>
              <w:t>TU1</w:t>
            </w:r>
          </w:p>
        </w:tc>
        <w:tc>
          <w:tcPr>
            <w:tcW w:w="1493"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1" w:themeFillTint="33"/>
            <w:vAlign w:val="center"/>
          </w:tcPr>
          <w:p w14:paraId="423383E1" w14:textId="1E0F3655"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r w:rsidRPr="00F73FAC">
              <w:rPr>
                <w:color w:val="4472C4" w:themeColor="accent5"/>
                <w:sz w:val="18"/>
                <w:szCs w:val="28"/>
              </w:rPr>
              <w:t>x</w:t>
            </w:r>
          </w:p>
        </w:tc>
        <w:tc>
          <w:tcPr>
            <w:tcW w:w="1589"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835611C"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r>
      <w:tr w:rsidR="00D96053" w:rsidRPr="00F73FAC" w14:paraId="70D29F7F" w14:textId="3F41F6B1"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177E190" w14:textId="34B58D69" w:rsidR="00D96053" w:rsidRPr="00F73FAC" w:rsidRDefault="00D96053" w:rsidP="00F73FAC">
            <w:pPr>
              <w:spacing w:after="0" w:line="240" w:lineRule="auto"/>
              <w:jc w:val="center"/>
              <w:rPr>
                <w:sz w:val="18"/>
              </w:rPr>
            </w:pPr>
          </w:p>
        </w:tc>
        <w:tc>
          <w:tcPr>
            <w:tcW w:w="164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F151F2B"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595D88" w14:textId="012F7974"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rPr>
            </w:pPr>
            <w:r w:rsidRPr="00F73FAC">
              <w:rPr>
                <w:rFonts w:ascii="Calibri" w:hAnsi="Calibri" w:cs="Calibri"/>
                <w:sz w:val="16"/>
              </w:rPr>
              <w:t>TU2</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1" w:themeFillTint="33"/>
            <w:vAlign w:val="center"/>
          </w:tcPr>
          <w:p w14:paraId="00C06AEC" w14:textId="59464751"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r w:rsidRPr="00F73FAC">
              <w:rPr>
                <w:color w:val="4472C4" w:themeColor="accent5"/>
                <w:sz w:val="18"/>
                <w:szCs w:val="28"/>
              </w:rPr>
              <w:t>x</w:t>
            </w:r>
          </w:p>
        </w:tc>
        <w:tc>
          <w:tcPr>
            <w:tcW w:w="15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B880F15"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r>
      <w:tr w:rsidR="00D96053" w:rsidRPr="00F73FAC" w14:paraId="2E7ABC4C"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03AD787" w14:textId="77777777" w:rsidR="00D96053" w:rsidRPr="00F73FAC" w:rsidRDefault="00D96053" w:rsidP="00F73FAC">
            <w:pPr>
              <w:spacing w:after="0" w:line="240" w:lineRule="auto"/>
              <w:jc w:val="center"/>
              <w:rPr>
                <w:sz w:val="18"/>
              </w:rPr>
            </w:pPr>
          </w:p>
        </w:tc>
        <w:tc>
          <w:tcPr>
            <w:tcW w:w="164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C6B23BF" w14:textId="617E2390"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sidRPr="00F73FAC">
              <w:rPr>
                <w:sz w:val="18"/>
              </w:rPr>
              <w:t>Réseau de centres</w:t>
            </w:r>
          </w:p>
        </w:tc>
        <w:tc>
          <w:tcPr>
            <w:tcW w:w="11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4717BA" w14:textId="1FBF94DF"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RC1</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AA8FA2A"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5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6F920A6D" w14:textId="0C3EC398" w:rsidR="00D96053" w:rsidRPr="00DC6378"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DC6378">
              <w:rPr>
                <w:color w:val="385623" w:themeColor="accent6" w:themeShade="80"/>
                <w:sz w:val="18"/>
                <w:szCs w:val="36"/>
              </w:rPr>
              <w:t>x</w:t>
            </w:r>
          </w:p>
        </w:tc>
      </w:tr>
      <w:tr w:rsidR="00D96053" w:rsidRPr="00F73FAC" w14:paraId="42AB7048"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65DDEE3" w14:textId="77777777" w:rsidR="00D96053" w:rsidRPr="00F73FAC" w:rsidRDefault="00D96053" w:rsidP="00F73FAC">
            <w:pPr>
              <w:spacing w:after="0" w:line="240" w:lineRule="auto"/>
              <w:jc w:val="center"/>
              <w:rPr>
                <w:sz w:val="18"/>
              </w:rPr>
            </w:pPr>
          </w:p>
        </w:tc>
        <w:tc>
          <w:tcPr>
            <w:tcW w:w="164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A3C9218"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BD5E37" w14:textId="17E59BF9"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RC3</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3DC666F"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5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29528046" w14:textId="6CBBBEC7" w:rsidR="00D96053" w:rsidRPr="00DC6378"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DC6378">
              <w:rPr>
                <w:color w:val="385623" w:themeColor="accent6" w:themeShade="80"/>
                <w:sz w:val="18"/>
                <w:szCs w:val="36"/>
              </w:rPr>
              <w:t>x</w:t>
            </w:r>
          </w:p>
        </w:tc>
      </w:tr>
      <w:tr w:rsidR="00D96053" w:rsidRPr="00F73FAC" w14:paraId="68BC2EA3"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1A7EE45" w14:textId="77777777" w:rsidR="00D96053" w:rsidRPr="00F73FAC" w:rsidRDefault="00D96053" w:rsidP="00F73FAC">
            <w:pPr>
              <w:spacing w:after="0" w:line="240" w:lineRule="auto"/>
              <w:jc w:val="center"/>
              <w:rPr>
                <w:sz w:val="18"/>
              </w:rPr>
            </w:pPr>
          </w:p>
        </w:tc>
        <w:tc>
          <w:tcPr>
            <w:tcW w:w="164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26C9897"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B26DCA7" w14:textId="6C60622B"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RC4</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FFCC745"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5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4F75A484" w14:textId="07646CAE" w:rsidR="00D96053" w:rsidRPr="00DC6378"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DC6378">
              <w:rPr>
                <w:color w:val="385623" w:themeColor="accent6" w:themeShade="80"/>
                <w:sz w:val="18"/>
                <w:szCs w:val="28"/>
              </w:rPr>
              <w:t>x</w:t>
            </w:r>
          </w:p>
        </w:tc>
      </w:tr>
      <w:tr w:rsidR="00D96053" w:rsidRPr="00F73FAC" w14:paraId="1DD5AC19"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ECC6937" w14:textId="176ABAAA" w:rsidR="00D96053" w:rsidRPr="00F73FAC" w:rsidRDefault="00D96053" w:rsidP="00F73FAC">
            <w:pPr>
              <w:spacing w:after="0" w:line="240" w:lineRule="auto"/>
              <w:jc w:val="center"/>
              <w:rPr>
                <w:sz w:val="18"/>
              </w:rPr>
            </w:pPr>
            <w:r>
              <w:rPr>
                <w:sz w:val="18"/>
              </w:rPr>
              <w:t>MOBILITE</w:t>
            </w:r>
          </w:p>
        </w:tc>
        <w:tc>
          <w:tcPr>
            <w:tcW w:w="16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2ED600B" w14:textId="68D30245"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Transports publics</w:t>
            </w:r>
          </w:p>
        </w:tc>
        <w:tc>
          <w:tcPr>
            <w:tcW w:w="11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78A27A3" w14:textId="34854D76"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TP4</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A1F8769"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5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669AA6E7" w14:textId="389B210C" w:rsidR="00D96053" w:rsidRPr="00DC6378"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DC6378">
              <w:rPr>
                <w:color w:val="385623" w:themeColor="accent6" w:themeShade="80"/>
                <w:sz w:val="18"/>
                <w:szCs w:val="36"/>
              </w:rPr>
              <w:t>x</w:t>
            </w:r>
          </w:p>
        </w:tc>
      </w:tr>
      <w:tr w:rsidR="00D96053" w:rsidRPr="00F73FAC" w14:paraId="26575172"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76754E3" w14:textId="77777777" w:rsidR="00D96053" w:rsidRPr="00F73FAC" w:rsidRDefault="00D96053" w:rsidP="00F73FAC">
            <w:pPr>
              <w:spacing w:after="0" w:line="240" w:lineRule="auto"/>
              <w:jc w:val="center"/>
              <w:rPr>
                <w:sz w:val="18"/>
              </w:rPr>
            </w:pPr>
          </w:p>
        </w:tc>
        <w:tc>
          <w:tcPr>
            <w:tcW w:w="164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2304ADA" w14:textId="0977DBFA"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sidRPr="00F73FAC">
              <w:rPr>
                <w:sz w:val="18"/>
              </w:rPr>
              <w:t>Mobilité combinée</w:t>
            </w:r>
          </w:p>
        </w:tc>
        <w:tc>
          <w:tcPr>
            <w:tcW w:w="11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1B4647D" w14:textId="36434C43"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MC3</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07FDA56"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5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73E807A8" w14:textId="5B77C037" w:rsidR="00D96053" w:rsidRPr="00DC6378"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DC6378">
              <w:rPr>
                <w:color w:val="385623" w:themeColor="accent6" w:themeShade="80"/>
                <w:sz w:val="18"/>
                <w:szCs w:val="28"/>
              </w:rPr>
              <w:t>x</w:t>
            </w:r>
          </w:p>
        </w:tc>
      </w:tr>
      <w:tr w:rsidR="00D96053" w:rsidRPr="00F73FAC" w14:paraId="59B824EF"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AA4EFF5" w14:textId="77777777" w:rsidR="00D96053" w:rsidRPr="00F73FAC" w:rsidRDefault="00D96053" w:rsidP="00F73FAC">
            <w:pPr>
              <w:spacing w:after="0" w:line="240" w:lineRule="auto"/>
              <w:jc w:val="center"/>
              <w:rPr>
                <w:sz w:val="18"/>
              </w:rPr>
            </w:pPr>
          </w:p>
        </w:tc>
        <w:tc>
          <w:tcPr>
            <w:tcW w:w="164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49648A5"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6DB616" w14:textId="437BA5E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MC5</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FEF4329" w14:textId="77777777" w:rsidR="00D96053" w:rsidRPr="00F73FAC"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5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68F03536" w14:textId="2E1B4D59" w:rsidR="00D96053" w:rsidRPr="00DC6378" w:rsidRDefault="00D96053" w:rsidP="00F73FAC">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DC6378">
              <w:rPr>
                <w:color w:val="385623" w:themeColor="accent6" w:themeShade="80"/>
                <w:sz w:val="18"/>
                <w:szCs w:val="36"/>
              </w:rPr>
              <w:t>x</w:t>
            </w:r>
          </w:p>
        </w:tc>
      </w:tr>
    </w:tbl>
    <w:p w14:paraId="28175B15" w14:textId="046D4384" w:rsidR="00C8359D" w:rsidRDefault="00C8359D" w:rsidP="00C8359D">
      <w:pPr>
        <w:spacing w:after="0" w:line="240" w:lineRule="auto"/>
      </w:pPr>
    </w:p>
    <w:p w14:paraId="6EC3D174" w14:textId="77777777" w:rsidR="00C8359D" w:rsidRDefault="00C8359D">
      <w:pPr>
        <w:spacing w:after="160" w:line="259" w:lineRule="auto"/>
        <w:jc w:val="left"/>
      </w:pPr>
      <w:r>
        <w:br w:type="page"/>
      </w:r>
    </w:p>
    <w:p w14:paraId="44FC8554" w14:textId="67327888" w:rsidR="00F5520D" w:rsidRPr="00046B73" w:rsidRDefault="00F5520D" w:rsidP="00DC6378">
      <w:pPr>
        <w:pStyle w:val="MesuresVO"/>
      </w:pPr>
      <w:bookmarkStart w:id="17" w:name="_Toc192160861"/>
      <w:r>
        <w:lastRenderedPageBreak/>
        <w:t>F</w:t>
      </w:r>
      <w:r w:rsidR="00D65003">
        <w:t>R</w:t>
      </w:r>
      <w:r w:rsidRPr="00046B73">
        <w:t xml:space="preserve">1 – </w:t>
      </w:r>
      <w:r w:rsidRPr="00B511F3">
        <w:t>ADAPTATION ET GESTION</w:t>
      </w:r>
      <w:r>
        <w:t xml:space="preserve"> </w:t>
      </w:r>
      <w:r w:rsidRPr="00046B73">
        <w:t>D</w:t>
      </w:r>
      <w:r>
        <w:t>U TERRITOIRE</w:t>
      </w:r>
      <w:r w:rsidRPr="00046B73">
        <w:t xml:space="preserve"> D’URBANISATION</w:t>
      </w:r>
      <w:r w:rsidR="00F716C8">
        <w:t xml:space="preserve"> (TU)</w:t>
      </w:r>
      <w:bookmarkEnd w:id="17"/>
    </w:p>
    <w:p w14:paraId="2693D12B" w14:textId="590BE9E2" w:rsidR="00F5520D" w:rsidRPr="00384678" w:rsidRDefault="00F5520D" w:rsidP="00395B01">
      <w:pPr>
        <w:pStyle w:val="Mesurestitre2"/>
      </w:pPr>
      <w:r w:rsidRPr="00384678">
        <w:t xml:space="preserve">OBJECTIFS </w:t>
      </w:r>
    </w:p>
    <w:p w14:paraId="0FCC1672" w14:textId="374E949C" w:rsidR="00F5520D" w:rsidRDefault="00F5520D" w:rsidP="00927F24">
      <w:pPr>
        <w:pStyle w:val="Paragraphedeliste"/>
        <w:numPr>
          <w:ilvl w:val="0"/>
          <w:numId w:val="5"/>
        </w:numPr>
        <w:ind w:left="714" w:hanging="357"/>
        <w:contextualSpacing w:val="0"/>
      </w:pPr>
      <w:r>
        <w:t>Renforcer les centres</w:t>
      </w:r>
      <w:r w:rsidR="00B511F3">
        <w:t> ;</w:t>
      </w:r>
    </w:p>
    <w:p w14:paraId="2385D341" w14:textId="3053D309" w:rsidR="00F5520D" w:rsidRDefault="00F5520D" w:rsidP="00927F24">
      <w:pPr>
        <w:pStyle w:val="Paragraphedeliste"/>
        <w:numPr>
          <w:ilvl w:val="0"/>
          <w:numId w:val="5"/>
        </w:numPr>
        <w:ind w:left="714" w:hanging="357"/>
        <w:contextualSpacing w:val="0"/>
      </w:pPr>
      <w:r>
        <w:t>Limiter le mitage du territoire</w:t>
      </w:r>
      <w:r w:rsidR="00B511F3">
        <w:t> ;</w:t>
      </w:r>
    </w:p>
    <w:p w14:paraId="60063529" w14:textId="51CABC4D" w:rsidR="00F5520D" w:rsidRDefault="00F5520D" w:rsidP="00927F24">
      <w:pPr>
        <w:pStyle w:val="Paragraphedeliste"/>
        <w:numPr>
          <w:ilvl w:val="0"/>
          <w:numId w:val="5"/>
        </w:numPr>
        <w:ind w:left="714" w:hanging="357"/>
        <w:contextualSpacing w:val="0"/>
      </w:pPr>
      <w:r>
        <w:t>Permettre aux localités de répondre à leurs besoins de développement à long terme tout en préservant leur patrimoine culturel</w:t>
      </w:r>
      <w:r w:rsidR="00B511F3">
        <w:t> ;</w:t>
      </w:r>
    </w:p>
    <w:p w14:paraId="307BE7A8" w14:textId="78C9352A" w:rsidR="00F5520D" w:rsidRDefault="00F5520D" w:rsidP="00F5520D">
      <w:pPr>
        <w:pStyle w:val="Paragraphedeliste"/>
        <w:numPr>
          <w:ilvl w:val="0"/>
          <w:numId w:val="5"/>
        </w:numPr>
        <w:ind w:left="714" w:hanging="357"/>
        <w:contextualSpacing w:val="0"/>
      </w:pPr>
      <w:r>
        <w:t>Permettre le développement de projets d’importance régionale</w:t>
      </w:r>
      <w:r w:rsidR="00B511F3">
        <w:t>.</w:t>
      </w:r>
    </w:p>
    <w:p w14:paraId="5C711C8E" w14:textId="15992D00" w:rsidR="00C30D71" w:rsidRPr="00384678" w:rsidRDefault="00C30D71" w:rsidP="00927F24">
      <w:pPr>
        <w:spacing w:before="360"/>
        <w:rPr>
          <w:b/>
          <w:sz w:val="22"/>
        </w:rPr>
      </w:pPr>
      <w:r w:rsidRPr="00384678">
        <w:rPr>
          <w:b/>
          <w:sz w:val="22"/>
        </w:rPr>
        <w:t>PRINCIPES</w:t>
      </w:r>
    </w:p>
    <w:p w14:paraId="0E038695" w14:textId="00EEBD82" w:rsidR="00C30D71" w:rsidRDefault="00C30D71" w:rsidP="00927F24">
      <w:pPr>
        <w:pStyle w:val="Paragraphedeliste"/>
        <w:numPr>
          <w:ilvl w:val="0"/>
          <w:numId w:val="35"/>
        </w:numPr>
        <w:ind w:left="714" w:hanging="357"/>
        <w:contextualSpacing w:val="0"/>
      </w:pPr>
      <w:r>
        <w:t xml:space="preserve">Attribuer le TU en priorité dans les </w:t>
      </w:r>
      <w:r w:rsidR="00927F24">
        <w:t xml:space="preserve">centres et les </w:t>
      </w:r>
      <w:r>
        <w:t>zones urbanisées ;</w:t>
      </w:r>
    </w:p>
    <w:p w14:paraId="71616D80" w14:textId="10F225FE" w:rsidR="00C30D71" w:rsidRDefault="00C30D71" w:rsidP="00927F24">
      <w:pPr>
        <w:pStyle w:val="Paragraphedeliste"/>
        <w:numPr>
          <w:ilvl w:val="0"/>
          <w:numId w:val="35"/>
        </w:numPr>
        <w:ind w:left="714" w:hanging="357"/>
        <w:contextualSpacing w:val="0"/>
      </w:pPr>
      <w:r>
        <w:t>Adapter le TU pour permettre le développement de projet</w:t>
      </w:r>
      <w:r w:rsidR="00DE55E5">
        <w:t>s</w:t>
      </w:r>
      <w:r>
        <w:t xml:space="preserve"> d’importance régionale</w:t>
      </w:r>
      <w:r w:rsidR="005247E7">
        <w:t xml:space="preserve"> et communale</w:t>
      </w:r>
      <w:r>
        <w:t> ;</w:t>
      </w:r>
    </w:p>
    <w:p w14:paraId="5F628F00" w14:textId="6C8B94AC" w:rsidR="00C30D71" w:rsidRDefault="00C30D71" w:rsidP="00927F24">
      <w:pPr>
        <w:pStyle w:val="Paragraphedeliste"/>
        <w:numPr>
          <w:ilvl w:val="0"/>
          <w:numId w:val="35"/>
        </w:numPr>
        <w:ind w:left="714" w:hanging="357"/>
        <w:contextualSpacing w:val="0"/>
      </w:pPr>
      <w:r>
        <w:t>Pour les projets d’importance communale, adapter le TU sur la base d’un besoin avéré et / ou d’un projet concret ;</w:t>
      </w:r>
    </w:p>
    <w:p w14:paraId="02730171" w14:textId="7F5BA9F3" w:rsidR="00C30D71" w:rsidRDefault="00C30D71" w:rsidP="00927F24">
      <w:pPr>
        <w:pStyle w:val="Paragraphedeliste"/>
        <w:numPr>
          <w:ilvl w:val="0"/>
          <w:numId w:val="35"/>
        </w:numPr>
        <w:ind w:left="714" w:hanging="357"/>
        <w:contextualSpacing w:val="0"/>
      </w:pPr>
      <w:r>
        <w:t>Coordonner les planifications locales afin de permettre le développement de projet</w:t>
      </w:r>
      <w:r w:rsidR="00DE55E5">
        <w:t>s</w:t>
      </w:r>
      <w:r>
        <w:t xml:space="preserve"> d’importance régionale</w:t>
      </w:r>
      <w:r w:rsidR="002970E2">
        <w:t>.</w:t>
      </w:r>
    </w:p>
    <w:p w14:paraId="689519AC" w14:textId="52F400D9" w:rsidR="007F2B18" w:rsidRDefault="00A0494E" w:rsidP="00927F24">
      <w:pPr>
        <w:spacing w:before="360"/>
        <w:rPr>
          <w:b/>
          <w:sz w:val="22"/>
        </w:rPr>
      </w:pPr>
      <w:r w:rsidRPr="00DC6378">
        <w:rPr>
          <w:b/>
          <w:noProof/>
          <w:color w:val="1F4E79" w:themeColor="accent1" w:themeShade="80"/>
          <w:sz w:val="22"/>
          <w:lang w:val="fr-CH"/>
        </w:rPr>
        <mc:AlternateContent>
          <mc:Choice Requires="wps">
            <w:drawing>
              <wp:anchor distT="0" distB="0" distL="114300" distR="114300" simplePos="0" relativeHeight="251658255" behindDoc="1" locked="0" layoutInCell="1" allowOverlap="1" wp14:anchorId="3C2EFCF3" wp14:editId="37F15A23">
                <wp:simplePos x="0" y="0"/>
                <wp:positionH relativeFrom="column">
                  <wp:posOffset>-90170</wp:posOffset>
                </wp:positionH>
                <wp:positionV relativeFrom="paragraph">
                  <wp:posOffset>353647</wp:posOffset>
                </wp:positionV>
                <wp:extent cx="5986145" cy="1854679"/>
                <wp:effectExtent l="0" t="0" r="14605" b="12700"/>
                <wp:wrapNone/>
                <wp:docPr id="2" name="Rectangle: Rounded Corners 2"/>
                <wp:cNvGraphicFramePr/>
                <a:graphic xmlns:a="http://schemas.openxmlformats.org/drawingml/2006/main">
                  <a:graphicData uri="http://schemas.microsoft.com/office/word/2010/wordprocessingShape">
                    <wps:wsp>
                      <wps:cNvSpPr/>
                      <wps:spPr>
                        <a:xfrm>
                          <a:off x="0" y="0"/>
                          <a:ext cx="5986145" cy="1854679"/>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968A2E1" id="Rectangle : coins arrondis 2" o:spid="_x0000_s1026" style="position:absolute;margin-left:-7.1pt;margin-top:27.85pt;width:471.35pt;height:146.05pt;z-index:-2516438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" filled="f" strokecolor="#1f4d78 [1604]" strokeweight=".5pt">
                <v:stroke dashstyle="dash" joinstyle="miter"/>
              </v:roundrect>
            </w:pict>
          </mc:Fallback>
        </mc:AlternateContent>
      </w:r>
      <w:r w:rsidR="007F2B18" w:rsidRPr="00384678">
        <w:rPr>
          <w:b/>
          <w:sz w:val="22"/>
        </w:rPr>
        <w:t xml:space="preserve">MISE EN </w:t>
      </w:r>
      <w:r w:rsidR="00473D5D">
        <w:rPr>
          <w:b/>
          <w:sz w:val="22"/>
        </w:rPr>
        <w:t>ŒUVRE</w:t>
      </w:r>
    </w:p>
    <w:p w14:paraId="4580A3B3" w14:textId="77777777" w:rsidR="0051215C" w:rsidRPr="00DC6378" w:rsidRDefault="0051215C" w:rsidP="0051215C">
      <w:pPr>
        <w:pStyle w:val="Signature"/>
        <w:spacing w:before="120" w:after="120"/>
        <w:rPr>
          <w:color w:val="1F4E79" w:themeColor="accent1" w:themeShade="80"/>
          <w:sz w:val="22"/>
          <w:lang w:val="fr-CH"/>
        </w:rPr>
      </w:pPr>
      <w:r w:rsidRPr="00DC6378">
        <w:rPr>
          <w:color w:val="1F4E79" w:themeColor="accent1" w:themeShade="80"/>
          <w:sz w:val="22"/>
          <w:lang w:val="fr-CH"/>
        </w:rPr>
        <w:t>CANTON</w:t>
      </w:r>
    </w:p>
    <w:p w14:paraId="4615AB65" w14:textId="0E08EF47" w:rsidR="00E226EC" w:rsidRDefault="00E226EC" w:rsidP="00395B01">
      <w:pPr>
        <w:spacing w:before="120"/>
        <w:rPr>
          <w:b/>
        </w:rPr>
      </w:pPr>
      <w:r>
        <w:rPr>
          <w:b/>
        </w:rPr>
        <w:t>TÂCHES CANTONALES</w:t>
      </w:r>
    </w:p>
    <w:p w14:paraId="3501D895" w14:textId="2D4E8E02" w:rsidR="00E226EC" w:rsidRPr="00DC6378" w:rsidRDefault="00E226EC" w:rsidP="00927F24">
      <w:pPr>
        <w:pStyle w:val="Paragraphedeliste"/>
        <w:numPr>
          <w:ilvl w:val="0"/>
          <w:numId w:val="36"/>
        </w:numPr>
        <w:ind w:left="714" w:hanging="357"/>
        <w:contextualSpacing w:val="0"/>
        <w:rPr>
          <w:color w:val="1F4E79" w:themeColor="accent1" w:themeShade="80"/>
          <w:sz w:val="22"/>
        </w:rPr>
      </w:pPr>
      <w:r w:rsidRPr="00384678">
        <w:t>Analyser le</w:t>
      </w:r>
      <w:r w:rsidR="00F716C8">
        <w:t>s propositions d’adaptation du territoire d’urbanisation</w:t>
      </w:r>
      <w:r w:rsidRPr="00384678">
        <w:t xml:space="preserve"> et adapter </w:t>
      </w:r>
      <w:r w:rsidR="00F716C8">
        <w:t>le</w:t>
      </w:r>
      <w:r w:rsidRPr="00384678">
        <w:t xml:space="preserve"> PDCant </w:t>
      </w:r>
      <w:r w:rsidR="00D3218C">
        <w:t>selon la procédure idoine (approbation fédérale)</w:t>
      </w:r>
      <w:r w:rsidR="005D6B60">
        <w:t> ;</w:t>
      </w:r>
    </w:p>
    <w:p w14:paraId="323F6976" w14:textId="0E8CB349" w:rsidR="00E226EC" w:rsidRPr="00DC6378" w:rsidRDefault="00E226EC" w:rsidP="00DC6378">
      <w:pPr>
        <w:pStyle w:val="Paragraphedeliste"/>
        <w:numPr>
          <w:ilvl w:val="0"/>
          <w:numId w:val="46"/>
        </w:numPr>
        <w:rPr>
          <w:color w:val="1F4E79" w:themeColor="accent1" w:themeShade="80"/>
          <w:sz w:val="22"/>
        </w:rPr>
      </w:pPr>
      <w:r w:rsidRPr="00384678">
        <w:t>Notifier la Région suite</w:t>
      </w:r>
      <w:r w:rsidR="007C7A24">
        <w:t xml:space="preserve"> </w:t>
      </w:r>
      <w:r w:rsidRPr="00384678">
        <w:t>à l’ap</w:t>
      </w:r>
      <w:r w:rsidR="00F716C8">
        <w:t>probation des modifications du territoire d’urbanisation</w:t>
      </w:r>
      <w:r w:rsidR="00927F24">
        <w:t>.</w:t>
      </w:r>
    </w:p>
    <w:p w14:paraId="562C7757" w14:textId="7C270B77" w:rsidR="00E226EC" w:rsidRDefault="00E226EC" w:rsidP="00395B01">
      <w:pPr>
        <w:spacing w:before="120"/>
        <w:rPr>
          <w:b/>
        </w:rPr>
      </w:pPr>
      <w:r>
        <w:rPr>
          <w:b/>
        </w:rPr>
        <w:t>CONSEQUENCES SUR LE PLAN DIRECTEUR CANTONAL</w:t>
      </w:r>
    </w:p>
    <w:p w14:paraId="4C9AAFB9" w14:textId="286857DC" w:rsidR="00E226EC" w:rsidRDefault="00E226EC" w:rsidP="00927F24">
      <w:pPr>
        <w:pStyle w:val="Paragraphedeliste"/>
        <w:numPr>
          <w:ilvl w:val="0"/>
          <w:numId w:val="37"/>
        </w:numPr>
        <w:ind w:left="714" w:hanging="357"/>
        <w:contextualSpacing w:val="0"/>
      </w:pPr>
      <w:r w:rsidRPr="00E226EC">
        <w:t xml:space="preserve">Adapter la carte de synthèse du PDCant en fonction des modifications du </w:t>
      </w:r>
      <w:r w:rsidR="00F716C8">
        <w:t>territoire d’urbanisation</w:t>
      </w:r>
      <w:r w:rsidR="00927F24">
        <w:t>.</w:t>
      </w:r>
    </w:p>
    <w:p w14:paraId="141DCC65" w14:textId="71D61E08" w:rsidR="00C91095" w:rsidRPr="00E226EC" w:rsidRDefault="00C62721" w:rsidP="00C91095">
      <w:pPr>
        <w:pStyle w:val="Paragraphedeliste"/>
        <w:ind w:left="714"/>
        <w:contextualSpacing w:val="0"/>
      </w:pPr>
      <w:r w:rsidRPr="00DC6378">
        <w:rPr>
          <w:b/>
          <w:noProof/>
          <w:color w:val="1F4E79" w:themeColor="accent1" w:themeShade="80"/>
          <w:sz w:val="22"/>
          <w:lang w:val="fr-CH"/>
        </w:rPr>
        <mc:AlternateContent>
          <mc:Choice Requires="wps">
            <w:drawing>
              <wp:anchor distT="0" distB="0" distL="114300" distR="114300" simplePos="0" relativeHeight="251658256" behindDoc="1" locked="0" layoutInCell="1" allowOverlap="1" wp14:anchorId="2CDCBD2D" wp14:editId="760AD84A">
                <wp:simplePos x="0" y="0"/>
                <wp:positionH relativeFrom="column">
                  <wp:posOffset>-89547</wp:posOffset>
                </wp:positionH>
                <wp:positionV relativeFrom="paragraph">
                  <wp:posOffset>169018</wp:posOffset>
                </wp:positionV>
                <wp:extent cx="5986145" cy="1621766"/>
                <wp:effectExtent l="0" t="0" r="14605" b="17145"/>
                <wp:wrapNone/>
                <wp:docPr id="12" name="Rectangle: Rounded Corners 12"/>
                <wp:cNvGraphicFramePr/>
                <a:graphic xmlns:a="http://schemas.openxmlformats.org/drawingml/2006/main">
                  <a:graphicData uri="http://schemas.microsoft.com/office/word/2010/wordprocessingShape">
                    <wps:wsp>
                      <wps:cNvSpPr/>
                      <wps:spPr>
                        <a:xfrm>
                          <a:off x="0" y="0"/>
                          <a:ext cx="5986145" cy="1621766"/>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86F25EF" id="Rectangle: Rounded Corners 12" o:spid="_x0000_s1026" style="position:absolute;margin-left:-7.05pt;margin-top:13.3pt;width:471.35pt;height:127.7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" filled="f" strokecolor="#1f4d78 [1604]" strokeweight=".5pt">
                <v:stroke dashstyle="dash" joinstyle="miter"/>
              </v:roundrect>
            </w:pict>
          </mc:Fallback>
        </mc:AlternateContent>
      </w:r>
    </w:p>
    <w:p w14:paraId="3DF8A125" w14:textId="77777777" w:rsidR="00BC5BA5" w:rsidRPr="00DC6378" w:rsidRDefault="00BC5BA5" w:rsidP="00BC5BA5">
      <w:pPr>
        <w:pStyle w:val="Signature"/>
        <w:spacing w:before="120" w:after="120"/>
        <w:rPr>
          <w:color w:val="1F4E79" w:themeColor="accent1" w:themeShade="80"/>
          <w:sz w:val="22"/>
          <w:lang w:val="fr-CH"/>
        </w:rPr>
      </w:pPr>
      <w:r w:rsidRPr="00DC6378">
        <w:rPr>
          <w:color w:val="1F4E79" w:themeColor="accent1" w:themeShade="80"/>
          <w:sz w:val="22"/>
          <w:lang w:val="fr-CH"/>
        </w:rPr>
        <w:t>REGION</w:t>
      </w:r>
    </w:p>
    <w:p w14:paraId="35EB7A12" w14:textId="5116CBD1" w:rsidR="00E226EC" w:rsidRDefault="00E226EC" w:rsidP="00395B01">
      <w:pPr>
        <w:spacing w:before="120"/>
        <w:rPr>
          <w:b/>
        </w:rPr>
      </w:pPr>
      <w:r>
        <w:rPr>
          <w:b/>
        </w:rPr>
        <w:t>TÂCHES REGIONALES</w:t>
      </w:r>
    </w:p>
    <w:p w14:paraId="25B6E74C" w14:textId="0AE5E297" w:rsidR="00E226EC" w:rsidRPr="00180B16" w:rsidDel="00615EEE" w:rsidRDefault="00E226EC" w:rsidP="00DC6378">
      <w:pPr>
        <w:pStyle w:val="Paragraphedeliste"/>
        <w:numPr>
          <w:ilvl w:val="0"/>
          <w:numId w:val="46"/>
        </w:numPr>
        <w:rPr>
          <w:del w:id="18" w:author="KITTEL Doriane" w:date="2025-02-25T15:04:00Z" w16du:dateUtc="2025-02-25T14:04:00Z"/>
          <w:sz w:val="22"/>
        </w:rPr>
      </w:pPr>
      <w:del w:id="19" w:author="KITTEL Doriane" w:date="2025-02-25T15:04:00Z" w16du:dateUtc="2025-02-25T14:04:00Z">
        <w:r w:rsidRPr="00384678" w:rsidDel="00615EEE">
          <w:delText xml:space="preserve">Intégrer dans le PDR les demandes d’adaptation du </w:delText>
        </w:r>
        <w:r w:rsidR="00F716C8" w:rsidDel="00615EEE">
          <w:delText>territoire d’urbanisation</w:delText>
        </w:r>
        <w:r w:rsidRPr="00384678" w:rsidDel="00615EEE">
          <w:delText xml:space="preserve"> répondant à des besoins communaux ou régionaux, tel que figurant dans la carte sectorielle FR1</w:delText>
        </w:r>
        <w:r w:rsidR="00927F24" w:rsidDel="00615EEE">
          <w:delText> ;</w:delText>
        </w:r>
      </w:del>
    </w:p>
    <w:p w14:paraId="5126DC9D" w14:textId="0A867BF1" w:rsidR="00384678" w:rsidRPr="00180B16" w:rsidRDefault="00384678" w:rsidP="00DC6378">
      <w:pPr>
        <w:pStyle w:val="Paragraphedeliste"/>
        <w:numPr>
          <w:ilvl w:val="0"/>
          <w:numId w:val="46"/>
        </w:numPr>
        <w:rPr>
          <w:sz w:val="22"/>
        </w:rPr>
      </w:pPr>
      <w:r w:rsidRPr="00384678">
        <w:t xml:space="preserve">Notifier les </w:t>
      </w:r>
      <w:r w:rsidR="0014464D">
        <w:t>C</w:t>
      </w:r>
      <w:r w:rsidRPr="00384678">
        <w:t xml:space="preserve">ommunes </w:t>
      </w:r>
      <w:r w:rsidR="00F716C8">
        <w:t>suite à l’approbation de</w:t>
      </w:r>
      <w:r w:rsidR="007F613B">
        <w:t>s</w:t>
      </w:r>
      <w:r w:rsidR="00F716C8">
        <w:t xml:space="preserve"> modification</w:t>
      </w:r>
      <w:r w:rsidR="007F613B">
        <w:t>s</w:t>
      </w:r>
      <w:r w:rsidR="00F716C8">
        <w:t xml:space="preserve"> du territoire d’urbanisation sur leur territoire</w:t>
      </w:r>
      <w:r w:rsidR="00B4446C">
        <w:t>.</w:t>
      </w:r>
    </w:p>
    <w:p w14:paraId="06B0FD07" w14:textId="19A2F529" w:rsidR="00E226EC" w:rsidRDefault="00E226EC" w:rsidP="00395B01">
      <w:pPr>
        <w:spacing w:before="120"/>
        <w:rPr>
          <w:b/>
        </w:rPr>
      </w:pPr>
      <w:r>
        <w:rPr>
          <w:b/>
        </w:rPr>
        <w:t>CONSEQUENCES SUR LE PLAN DIRECTEUR REGIONAL</w:t>
      </w:r>
    </w:p>
    <w:p w14:paraId="4EE7A3A0" w14:textId="23E356E1" w:rsidR="00E226EC" w:rsidRDefault="0095162F" w:rsidP="00927F24">
      <w:pPr>
        <w:pStyle w:val="Paragraphedeliste"/>
        <w:numPr>
          <w:ilvl w:val="0"/>
          <w:numId w:val="37"/>
        </w:numPr>
        <w:ind w:left="714" w:hanging="357"/>
        <w:contextualSpacing w:val="0"/>
      </w:pPr>
      <w:r>
        <w:t>Aucune</w:t>
      </w:r>
    </w:p>
    <w:p w14:paraId="0FAD140D" w14:textId="00FFDBC5" w:rsidR="00C62721" w:rsidRDefault="00C62721">
      <w:pPr>
        <w:spacing w:after="160" w:line="259" w:lineRule="auto"/>
        <w:jc w:val="left"/>
        <w:rPr>
          <w:b/>
        </w:rPr>
      </w:pPr>
      <w:r>
        <w:rPr>
          <w:b/>
        </w:rPr>
        <w:br w:type="page"/>
      </w:r>
    </w:p>
    <w:p w14:paraId="1C323E02" w14:textId="73393308" w:rsidR="007F2B18" w:rsidRPr="00DC6378" w:rsidRDefault="00C30D71" w:rsidP="00DC6378">
      <w:pPr>
        <w:pStyle w:val="Signature"/>
        <w:spacing w:before="120" w:after="120"/>
        <w:rPr>
          <w:color w:val="1F4E79" w:themeColor="accent1" w:themeShade="80"/>
          <w:sz w:val="22"/>
        </w:rPr>
      </w:pPr>
      <w:r w:rsidRPr="00DC6378">
        <w:rPr>
          <w:color w:val="1F4E79" w:themeColor="accent1" w:themeShade="80"/>
          <w:sz w:val="22"/>
        </w:rPr>
        <w:lastRenderedPageBreak/>
        <w:t>COMMUNE</w:t>
      </w:r>
    </w:p>
    <w:p w14:paraId="5FB4E0AF" w14:textId="50E0166D" w:rsidR="00384678" w:rsidRDefault="00384678" w:rsidP="00395B01">
      <w:pPr>
        <w:spacing w:before="120"/>
        <w:rPr>
          <w:b/>
        </w:rPr>
      </w:pPr>
      <w:r>
        <w:rPr>
          <w:b/>
        </w:rPr>
        <w:t xml:space="preserve">TÂCHES </w:t>
      </w:r>
      <w:r w:rsidR="00BF55D5">
        <w:rPr>
          <w:b/>
        </w:rPr>
        <w:t>COMMUNALE</w:t>
      </w:r>
      <w:r>
        <w:rPr>
          <w:b/>
        </w:rPr>
        <w:t>S</w:t>
      </w:r>
    </w:p>
    <w:p w14:paraId="357637A0" w14:textId="237C8D33" w:rsidR="002B5BD8" w:rsidRDefault="000D59C3" w:rsidP="002B73EE">
      <w:pPr>
        <w:pStyle w:val="Paragraphedeliste"/>
        <w:numPr>
          <w:ilvl w:val="0"/>
          <w:numId w:val="47"/>
        </w:numPr>
        <w:ind w:left="714" w:hanging="357"/>
        <w:contextualSpacing w:val="0"/>
        <w:rPr>
          <w:ins w:id="20" w:author="KITTEL Doriane" w:date="2025-03-03T11:58:00Z" w16du:dateUtc="2025-03-03T10:58:00Z"/>
        </w:rPr>
      </w:pPr>
      <w:ins w:id="21" w:author="KITTEL Doriane" w:date="2025-03-03T11:58:00Z" w16du:dateUtc="2025-03-03T10:58:00Z">
        <w:r>
          <w:t>Pour la Co</w:t>
        </w:r>
      </w:ins>
      <w:ins w:id="22" w:author="KITTEL Doriane" w:date="2025-03-03T11:59:00Z" w16du:dateUtc="2025-03-03T10:59:00Z">
        <w:r>
          <w:t xml:space="preserve">mmune de Fétigny, en cas d’approbation du secteur d’extension du territoire d’urbanisation sur la parcelle 196 RF, </w:t>
        </w:r>
      </w:ins>
      <w:ins w:id="23" w:author="KITTEL Doriane" w:date="2025-03-03T12:01:00Z" w16du:dateUtc="2025-03-03T11:01:00Z">
        <w:r w:rsidR="00E35235">
          <w:t>dézoner les parcelles 31</w:t>
        </w:r>
      </w:ins>
      <w:ins w:id="24" w:author="KITTEL Doriane" w:date="2025-03-03T12:10:00Z" w16du:dateUtc="2025-03-03T11:10:00Z">
        <w:r w:rsidR="00454E73">
          <w:t>1</w:t>
        </w:r>
      </w:ins>
      <w:ins w:id="25" w:author="KITTEL Doriane" w:date="2025-03-03T12:01:00Z" w16du:dateUtc="2025-03-03T11:01:00Z">
        <w:r w:rsidR="00E35235">
          <w:t xml:space="preserve"> et 142 RF (partielles) dans le cadre d’une modification du PAL</w:t>
        </w:r>
        <w:r w:rsidR="00912989">
          <w:t xml:space="preserve"> dans les 2 ans suivant</w:t>
        </w:r>
      </w:ins>
      <w:ins w:id="26" w:author="KITTEL Doriane" w:date="2025-03-03T12:02:00Z" w16du:dateUtc="2025-03-03T11:02:00Z">
        <w:r w:rsidR="00912989">
          <w:t>s l’approbation du Plan directeur régional de la Broye ;</w:t>
        </w:r>
      </w:ins>
    </w:p>
    <w:p w14:paraId="3FC946C3" w14:textId="79E3DBDA" w:rsidR="008C6E70" w:rsidRPr="000A7675" w:rsidRDefault="00E36530" w:rsidP="002B73EE">
      <w:pPr>
        <w:pStyle w:val="Paragraphedeliste"/>
        <w:numPr>
          <w:ilvl w:val="0"/>
          <w:numId w:val="47"/>
        </w:numPr>
        <w:ind w:left="714" w:hanging="357"/>
        <w:contextualSpacing w:val="0"/>
      </w:pPr>
      <w:r>
        <w:t>Pour</w:t>
      </w:r>
      <w:r w:rsidRPr="00857CF1">
        <w:t xml:space="preserve"> les</w:t>
      </w:r>
      <w:r w:rsidR="000A7675">
        <w:t xml:space="preserve"> nouveaux</w:t>
      </w:r>
      <w:r w:rsidRPr="00857CF1">
        <w:t xml:space="preserve"> secteurs d’extension</w:t>
      </w:r>
      <w:r>
        <w:t>s</w:t>
      </w:r>
      <w:r w:rsidR="000A7675">
        <w:t xml:space="preserve"> du territoire d’urbanisation</w:t>
      </w:r>
      <w:r w:rsidRPr="00857CF1">
        <w:t xml:space="preserve"> identifiés sur le plan de synthèse, </w:t>
      </w:r>
      <w:r>
        <w:t>s’assurer de répondre aux exigences environnementales au moment de la mise en zone (le screening environnemental dans le rapport explicatif du PDR fait office de diagnostic)</w:t>
      </w:r>
      <w:r w:rsidR="000A7675">
        <w:t>.</w:t>
      </w:r>
    </w:p>
    <w:p w14:paraId="035A0A21" w14:textId="48CE25E8" w:rsidR="00384678" w:rsidRDefault="00384678" w:rsidP="00395B01">
      <w:pPr>
        <w:spacing w:before="120"/>
        <w:rPr>
          <w:b/>
        </w:rPr>
      </w:pPr>
      <w:r>
        <w:rPr>
          <w:b/>
        </w:rPr>
        <w:t>CONSEQUENCES SUR LE PLAN D’AMENAGEMENT LOCAL</w:t>
      </w:r>
    </w:p>
    <w:p w14:paraId="54C7A9A1" w14:textId="6D65B620" w:rsidR="00384678" w:rsidRPr="00326365" w:rsidRDefault="00384678" w:rsidP="00DC6378">
      <w:pPr>
        <w:pStyle w:val="Paragraphedeliste"/>
        <w:numPr>
          <w:ilvl w:val="0"/>
          <w:numId w:val="47"/>
        </w:numPr>
      </w:pPr>
      <w:r w:rsidRPr="00326365">
        <w:t>Adapter le</w:t>
      </w:r>
      <w:r w:rsidR="00F716C8" w:rsidRPr="00326365">
        <w:t>s secteurs d’extension</w:t>
      </w:r>
      <w:r w:rsidR="007F613B" w:rsidRPr="00326365">
        <w:t xml:space="preserve"> ainsi que les secteurs d’exclusion</w:t>
      </w:r>
      <w:r w:rsidR="00F716C8" w:rsidRPr="00326365">
        <w:t xml:space="preserve"> du</w:t>
      </w:r>
      <w:r w:rsidRPr="00326365">
        <w:t xml:space="preserve"> </w:t>
      </w:r>
      <w:r w:rsidR="00F716C8" w:rsidRPr="00326365">
        <w:t>territoire d’urbanisation</w:t>
      </w:r>
      <w:r w:rsidRPr="00326365">
        <w:t xml:space="preserve"> au plan directeur communal </w:t>
      </w:r>
      <w:r w:rsidR="0090102D">
        <w:t xml:space="preserve">lors d’une prochaine révision </w:t>
      </w:r>
      <w:r w:rsidR="005E5410">
        <w:t>ou modification du PAL.</w:t>
      </w:r>
    </w:p>
    <w:p w14:paraId="349204CA" w14:textId="0B3836FA" w:rsidR="007F2B18" w:rsidRDefault="007F2B18" w:rsidP="007F2B18">
      <w:pPr>
        <w:rPr>
          <w:b/>
        </w:rPr>
      </w:pPr>
    </w:p>
    <w:tbl>
      <w:tblPr>
        <w:tblStyle w:val="TableauGrille2-Accentuation5"/>
        <w:tblW w:w="0" w:type="auto"/>
        <w:tblLook w:val="04A0" w:firstRow="1" w:lastRow="0" w:firstColumn="1" w:lastColumn="0" w:noHBand="0" w:noVBand="1"/>
      </w:tblPr>
      <w:tblGrid>
        <w:gridCol w:w="4530"/>
        <w:gridCol w:w="4531"/>
      </w:tblGrid>
      <w:tr w:rsidR="00F5520D" w:rsidRPr="00384678" w14:paraId="28986AC7" w14:textId="77777777" w:rsidTr="00597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CEFC726" w14:textId="18DC3C38" w:rsidR="00F5520D" w:rsidRPr="00384678" w:rsidRDefault="00BC51FA" w:rsidP="00F5520D">
            <w:pPr>
              <w:spacing w:before="120"/>
              <w:rPr>
                <w:sz w:val="22"/>
              </w:rPr>
            </w:pPr>
            <w:r>
              <w:rPr>
                <w:sz w:val="22"/>
              </w:rPr>
              <w:t>FICHES D</w:t>
            </w:r>
            <w:r w:rsidR="00CF1630">
              <w:rPr>
                <w:sz w:val="22"/>
              </w:rPr>
              <w:t xml:space="preserve">’ACTIONS </w:t>
            </w:r>
            <w:r w:rsidR="00F5520D" w:rsidRPr="00384678">
              <w:rPr>
                <w:sz w:val="22"/>
              </w:rPr>
              <w:t>LI</w:t>
            </w:r>
            <w:r w:rsidR="00CF1630">
              <w:rPr>
                <w:sz w:val="22"/>
              </w:rPr>
              <w:t>É</w:t>
            </w:r>
            <w:r w:rsidR="00F5520D" w:rsidRPr="00384678">
              <w:rPr>
                <w:sz w:val="22"/>
              </w:rPr>
              <w:t>ES</w:t>
            </w:r>
          </w:p>
        </w:tc>
        <w:tc>
          <w:tcPr>
            <w:tcW w:w="4531" w:type="dxa"/>
          </w:tcPr>
          <w:p w14:paraId="75B7D5F7" w14:textId="6B86F073" w:rsidR="00F5520D" w:rsidRPr="00384678" w:rsidRDefault="00F5520D" w:rsidP="00F5520D">
            <w:pPr>
              <w:spacing w:before="120"/>
              <w:cnfStyle w:val="100000000000" w:firstRow="1" w:lastRow="0" w:firstColumn="0" w:lastColumn="0" w:oddVBand="0" w:evenVBand="0" w:oddHBand="0" w:evenHBand="0" w:firstRowFirstColumn="0" w:firstRowLastColumn="0" w:lastRowFirstColumn="0" w:lastRowLastColumn="0"/>
              <w:rPr>
                <w:sz w:val="22"/>
              </w:rPr>
            </w:pPr>
            <w:r w:rsidRPr="00384678">
              <w:rPr>
                <w:sz w:val="22"/>
              </w:rPr>
              <w:t>CARTE</w:t>
            </w:r>
            <w:r w:rsidR="00A5745A">
              <w:rPr>
                <w:sz w:val="22"/>
              </w:rPr>
              <w:t>S</w:t>
            </w:r>
            <w:r w:rsidRPr="00384678">
              <w:rPr>
                <w:sz w:val="22"/>
              </w:rPr>
              <w:t xml:space="preserve"> SECTORIELLE</w:t>
            </w:r>
            <w:r w:rsidR="00A5745A">
              <w:rPr>
                <w:sz w:val="22"/>
              </w:rPr>
              <w:t>S</w:t>
            </w:r>
          </w:p>
        </w:tc>
      </w:tr>
      <w:tr w:rsidR="00F5520D" w:rsidRPr="006511EC" w14:paraId="0485C5FA" w14:textId="77777777" w:rsidTr="00DC6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BDD6EE" w:themeFill="accent1" w:themeFillTint="66"/>
          </w:tcPr>
          <w:p w14:paraId="7A452C7B" w14:textId="3E4B107E" w:rsidR="00F5520D" w:rsidRPr="006511EC" w:rsidRDefault="00C62721" w:rsidP="00F5520D">
            <w:pPr>
              <w:spacing w:before="120"/>
              <w:rPr>
                <w:b w:val="0"/>
              </w:rPr>
            </w:pPr>
            <w:r w:rsidRPr="00DC6378">
              <w:rPr>
                <w:noProof/>
                <w:color w:val="1F4E79" w:themeColor="accent1" w:themeShade="80"/>
                <w:sz w:val="22"/>
                <w:lang w:val="fr-CH"/>
              </w:rPr>
              <mc:AlternateContent>
                <mc:Choice Requires="wps">
                  <w:drawing>
                    <wp:anchor distT="0" distB="0" distL="114300" distR="114300" simplePos="0" relativeHeight="251658257" behindDoc="1" locked="0" layoutInCell="1" allowOverlap="1" wp14:anchorId="472EEF36" wp14:editId="05181663">
                      <wp:simplePos x="0" y="0"/>
                      <wp:positionH relativeFrom="column">
                        <wp:posOffset>-157977</wp:posOffset>
                      </wp:positionH>
                      <wp:positionV relativeFrom="paragraph">
                        <wp:posOffset>-3147722</wp:posOffset>
                      </wp:positionV>
                      <wp:extent cx="5986145" cy="2522414"/>
                      <wp:effectExtent l="0" t="0" r="14605" b="11430"/>
                      <wp:wrapNone/>
                      <wp:docPr id="13" name="Rectangle: Rounded Corners 13"/>
                      <wp:cNvGraphicFramePr/>
                      <a:graphic xmlns:a="http://schemas.openxmlformats.org/drawingml/2006/main">
                        <a:graphicData uri="http://schemas.microsoft.com/office/word/2010/wordprocessingShape">
                          <wps:wsp>
                            <wps:cNvSpPr/>
                            <wps:spPr>
                              <a:xfrm>
                                <a:off x="0" y="0"/>
                                <a:ext cx="5986145" cy="2522414"/>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9E6E1" id="Rectangle: Rounded Corners 13" o:spid="_x0000_s1026" style="position:absolute;margin-left:-12.45pt;margin-top:-247.85pt;width:471.35pt;height:198.6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" filled="f" strokecolor="#1f4d78 [1604]" strokeweight=".5pt">
                      <v:stroke dashstyle="dash" joinstyle="miter"/>
                    </v:roundrect>
                  </w:pict>
                </mc:Fallback>
              </mc:AlternateContent>
            </w:r>
            <w:r w:rsidR="00C75E3C">
              <w:rPr>
                <w:b w:val="0"/>
              </w:rPr>
              <w:t>Aucune</w:t>
            </w:r>
            <w:r w:rsidR="00F5520D" w:rsidRPr="006511EC">
              <w:rPr>
                <w:b w:val="0"/>
              </w:rPr>
              <w:t xml:space="preserve"> </w:t>
            </w:r>
          </w:p>
        </w:tc>
        <w:tc>
          <w:tcPr>
            <w:tcW w:w="4531" w:type="dxa"/>
            <w:shd w:val="clear" w:color="auto" w:fill="BDD6EE" w:themeFill="accent1" w:themeFillTint="66"/>
          </w:tcPr>
          <w:p w14:paraId="4AC862DE" w14:textId="6A54E47C" w:rsidR="00F5520D" w:rsidRPr="006511EC" w:rsidRDefault="0016272A" w:rsidP="0016272A">
            <w:pPr>
              <w:spacing w:before="120"/>
              <w:cnfStyle w:val="000000100000" w:firstRow="0" w:lastRow="0" w:firstColumn="0" w:lastColumn="0" w:oddVBand="0" w:evenVBand="0" w:oddHBand="1" w:evenHBand="0" w:firstRowFirstColumn="0" w:firstRowLastColumn="0" w:lastRowFirstColumn="0" w:lastRowLastColumn="0"/>
            </w:pPr>
            <w:r>
              <w:t>Adaptation du t</w:t>
            </w:r>
            <w:r w:rsidR="00F5520D">
              <w:t>erritoire d’urbanisation</w:t>
            </w:r>
          </w:p>
        </w:tc>
      </w:tr>
    </w:tbl>
    <w:p w14:paraId="1B08CDCE" w14:textId="77777777" w:rsidR="00F5520D" w:rsidRDefault="00F5520D" w:rsidP="00F5520D">
      <w:pPr>
        <w:spacing w:before="120"/>
      </w:pPr>
    </w:p>
    <w:p w14:paraId="3BCC2457" w14:textId="77777777" w:rsidR="00F5520D" w:rsidRDefault="00F5520D" w:rsidP="00F5520D">
      <w:pPr>
        <w:spacing w:after="160" w:line="259" w:lineRule="auto"/>
        <w:jc w:val="left"/>
      </w:pPr>
      <w:r>
        <w:br w:type="page"/>
      </w:r>
    </w:p>
    <w:p w14:paraId="6E7979D3" w14:textId="17CB63D1" w:rsidR="00883CC5" w:rsidRPr="00DC6378" w:rsidRDefault="002D1DF1" w:rsidP="00DC6378">
      <w:pPr>
        <w:pStyle w:val="MesuresVO"/>
        <w:shd w:val="clear" w:color="auto" w:fill="C5E0B3" w:themeFill="accent6" w:themeFillTint="66"/>
        <w:rPr>
          <w:color w:val="385623" w:themeColor="accent6" w:themeShade="80"/>
        </w:rPr>
      </w:pPr>
      <w:bookmarkStart w:id="27" w:name="_Toc192160862"/>
      <w:r w:rsidRPr="00DC6378">
        <w:rPr>
          <w:color w:val="385623" w:themeColor="accent6" w:themeShade="80"/>
        </w:rPr>
        <w:lastRenderedPageBreak/>
        <w:t>B1</w:t>
      </w:r>
      <w:r w:rsidR="00883CC5" w:rsidRPr="00DC6378">
        <w:rPr>
          <w:color w:val="385623" w:themeColor="accent6" w:themeShade="80"/>
        </w:rPr>
        <w:t xml:space="preserve"> – DEVELOPPEMENT</w:t>
      </w:r>
      <w:r w:rsidR="00F3005B" w:rsidRPr="00DC6378">
        <w:rPr>
          <w:color w:val="385623" w:themeColor="accent6" w:themeShade="80"/>
        </w:rPr>
        <w:t xml:space="preserve"> ET CONNECTIVITE</w:t>
      </w:r>
      <w:r w:rsidR="00883CC5" w:rsidRPr="00DC6378">
        <w:rPr>
          <w:color w:val="385623" w:themeColor="accent6" w:themeShade="80"/>
        </w:rPr>
        <w:t xml:space="preserve"> DES CENTRES</w:t>
      </w:r>
      <w:bookmarkEnd w:id="27"/>
    </w:p>
    <w:p w14:paraId="45437D60" w14:textId="78CD968C" w:rsidR="00883CC5" w:rsidRPr="00927F24" w:rsidRDefault="00883CC5" w:rsidP="00883CC5">
      <w:pPr>
        <w:spacing w:before="120"/>
        <w:rPr>
          <w:sz w:val="22"/>
        </w:rPr>
      </w:pPr>
      <w:r w:rsidRPr="00927F24">
        <w:rPr>
          <w:b/>
          <w:sz w:val="22"/>
        </w:rPr>
        <w:t xml:space="preserve">OBJECTIFS </w:t>
      </w:r>
    </w:p>
    <w:p w14:paraId="57742FA6" w14:textId="776664F3" w:rsidR="00883CC5" w:rsidRDefault="00883CC5" w:rsidP="00927F24">
      <w:pPr>
        <w:pStyle w:val="Paragraphedeliste"/>
        <w:numPr>
          <w:ilvl w:val="0"/>
          <w:numId w:val="8"/>
        </w:numPr>
        <w:ind w:left="714" w:hanging="357"/>
        <w:contextualSpacing w:val="0"/>
        <w:jc w:val="left"/>
      </w:pPr>
      <w:r>
        <w:t>Renforcer la vitalité des centres et créer des noyaux dynamiques et attractifs</w:t>
      </w:r>
      <w:r w:rsidR="00927F24">
        <w:t> ;</w:t>
      </w:r>
    </w:p>
    <w:p w14:paraId="6627FA0E" w14:textId="41B46CB6" w:rsidR="00883CC5" w:rsidRDefault="00883CC5" w:rsidP="00927F24">
      <w:pPr>
        <w:pStyle w:val="Paragraphedeliste"/>
        <w:numPr>
          <w:ilvl w:val="0"/>
          <w:numId w:val="8"/>
        </w:numPr>
        <w:ind w:left="714" w:hanging="357"/>
        <w:contextualSpacing w:val="0"/>
        <w:jc w:val="left"/>
      </w:pPr>
      <w:r>
        <w:t>Centraliser les bassins d’habitants-emplois dans les centres bénéficiant des services et transports attrayant et efficients</w:t>
      </w:r>
      <w:r w:rsidR="00927F24">
        <w:t> ;</w:t>
      </w:r>
    </w:p>
    <w:p w14:paraId="35E69FB4" w14:textId="4B92B9E0" w:rsidR="00883CC5" w:rsidRDefault="00883CC5" w:rsidP="00927F24">
      <w:pPr>
        <w:pStyle w:val="Paragraphedeliste"/>
        <w:numPr>
          <w:ilvl w:val="0"/>
          <w:numId w:val="8"/>
        </w:numPr>
        <w:ind w:left="714" w:hanging="357"/>
        <w:contextualSpacing w:val="0"/>
        <w:jc w:val="left"/>
      </w:pPr>
      <w:r>
        <w:t>Assurer l’accès aux services à la population pour l’ensemble des habitants</w:t>
      </w:r>
      <w:r w:rsidR="00927F24">
        <w:t> ;</w:t>
      </w:r>
    </w:p>
    <w:p w14:paraId="4E720655" w14:textId="53FEE0E5" w:rsidR="00883CC5" w:rsidRDefault="0056029E" w:rsidP="00927F24">
      <w:pPr>
        <w:pStyle w:val="Paragraphedeliste"/>
        <w:numPr>
          <w:ilvl w:val="0"/>
          <w:numId w:val="8"/>
        </w:numPr>
        <w:ind w:left="714" w:hanging="357"/>
        <w:contextualSpacing w:val="0"/>
        <w:jc w:val="left"/>
      </w:pPr>
      <w:r>
        <w:t>Favoriser</w:t>
      </w:r>
      <w:r w:rsidR="00883CC5">
        <w:t xml:space="preserve"> l’urbanisation et le développement d</w:t>
      </w:r>
      <w:r>
        <w:t>ans l</w:t>
      </w:r>
      <w:r w:rsidR="00883CC5">
        <w:t xml:space="preserve">es centres </w:t>
      </w:r>
      <w:r>
        <w:t xml:space="preserve">et </w:t>
      </w:r>
      <w:r w:rsidR="00883CC5">
        <w:t>à l’intérieur des périmètres compacts</w:t>
      </w:r>
      <w:r w:rsidR="00927F24">
        <w:t> ;</w:t>
      </w:r>
    </w:p>
    <w:p w14:paraId="654F44D1" w14:textId="6DFE4DFB" w:rsidR="0014464D" w:rsidRPr="0014464D" w:rsidRDefault="0014464D" w:rsidP="0014464D">
      <w:pPr>
        <w:pStyle w:val="Puce2Liste2"/>
        <w:numPr>
          <w:ilvl w:val="0"/>
          <w:numId w:val="8"/>
        </w:numPr>
      </w:pPr>
      <w:r w:rsidRPr="0014464D">
        <w:t xml:space="preserve">Améliorer les liaisons </w:t>
      </w:r>
      <w:r w:rsidR="00280E57">
        <w:t>de mobilité</w:t>
      </w:r>
      <w:r w:rsidRPr="0014464D">
        <w:t xml:space="preserve"> </w:t>
      </w:r>
      <w:r w:rsidR="00791343">
        <w:t xml:space="preserve">douce et de transports publics </w:t>
      </w:r>
      <w:r w:rsidRPr="0014464D">
        <w:t>entre et vers les centres ;</w:t>
      </w:r>
    </w:p>
    <w:p w14:paraId="622BCA88" w14:textId="6FD8BA6F" w:rsidR="00AB3280" w:rsidRDefault="00AB3280" w:rsidP="00927F24">
      <w:pPr>
        <w:pStyle w:val="Paragraphedeliste"/>
        <w:numPr>
          <w:ilvl w:val="0"/>
          <w:numId w:val="8"/>
        </w:numPr>
        <w:ind w:left="714" w:hanging="357"/>
        <w:contextualSpacing w:val="0"/>
        <w:jc w:val="left"/>
      </w:pPr>
      <w:r>
        <w:t xml:space="preserve">Coordonner le développement des secteurs urbanisés avec </w:t>
      </w:r>
      <w:r w:rsidR="00280E57">
        <w:t>la mobilité</w:t>
      </w:r>
      <w:ins w:id="28" w:author="KITTEL Doriane" w:date="2025-02-27T16:52:00Z" w16du:dateUtc="2025-02-27T15:52:00Z">
        <w:r w:rsidR="00BD1274">
          <w:t>, notamment le réseau de transports publics</w:t>
        </w:r>
      </w:ins>
      <w:r w:rsidR="004A1E13">
        <w:t> ;</w:t>
      </w:r>
    </w:p>
    <w:p w14:paraId="59E19478" w14:textId="77777777" w:rsidR="00AB3280" w:rsidRPr="0016272A" w:rsidRDefault="00AB3280" w:rsidP="00AB3280">
      <w:pPr>
        <w:pStyle w:val="Paragraphedeliste"/>
        <w:numPr>
          <w:ilvl w:val="0"/>
          <w:numId w:val="8"/>
        </w:numPr>
        <w:ind w:left="714" w:hanging="357"/>
        <w:contextualSpacing w:val="0"/>
        <w:jc w:val="left"/>
      </w:pPr>
      <w:r w:rsidRPr="0016272A">
        <w:t>Préserver le patrimoine bâti et paysager et encourager le développement de nouvelles constructions de qualité architecturale favorisant l’intégration au milieu bâti existant.</w:t>
      </w:r>
    </w:p>
    <w:p w14:paraId="5DA49756" w14:textId="77777777" w:rsidR="00B36417" w:rsidRPr="00883CC5" w:rsidRDefault="00B36417" w:rsidP="00395B01">
      <w:pPr>
        <w:pStyle w:val="Mesurestitre2"/>
      </w:pPr>
      <w:r w:rsidRPr="00395B01">
        <w:t>PRINCIPES</w:t>
      </w:r>
    </w:p>
    <w:p w14:paraId="23455D1A" w14:textId="629FA3F8" w:rsidR="00395B01" w:rsidRDefault="00395B01" w:rsidP="00994404">
      <w:pPr>
        <w:pStyle w:val="Puce2Liste2"/>
        <w:spacing w:before="120" w:after="120"/>
        <w:ind w:left="714" w:hanging="357"/>
      </w:pPr>
      <w:r>
        <w:t xml:space="preserve">Favoriser l’attribution </w:t>
      </w:r>
      <w:r w:rsidR="0014464D">
        <w:t>des</w:t>
      </w:r>
      <w:r w:rsidR="0038573F">
        <w:t xml:space="preserve"> extension</w:t>
      </w:r>
      <w:r w:rsidR="0014464D">
        <w:t>s</w:t>
      </w:r>
      <w:r w:rsidR="0038573F">
        <w:t xml:space="preserve"> de territoire</w:t>
      </w:r>
      <w:r>
        <w:t xml:space="preserve"> pour le développement des centres, zones d’activités régionales</w:t>
      </w:r>
      <w:r w:rsidR="0014464D">
        <w:t xml:space="preserve">, cantonales et stratégiques, </w:t>
      </w:r>
      <w:r>
        <w:t xml:space="preserve">et </w:t>
      </w:r>
      <w:r w:rsidR="00015F91">
        <w:t xml:space="preserve">pour </w:t>
      </w:r>
      <w:r>
        <w:t xml:space="preserve">les quartiers bénéficiant d’une bonne desserte en transports publics (niveaux A à C), et présentant un potentiel de densification et/ ou </w:t>
      </w:r>
      <w:r w:rsidR="0014464D">
        <w:t xml:space="preserve">de </w:t>
      </w:r>
      <w:r>
        <w:t>requalification de qualité ;</w:t>
      </w:r>
    </w:p>
    <w:p w14:paraId="4004CDC9" w14:textId="3E1B5505" w:rsidR="0038573F" w:rsidRDefault="0038573F" w:rsidP="00994404">
      <w:pPr>
        <w:pStyle w:val="Puce2Liste2"/>
        <w:spacing w:before="120" w:after="120"/>
        <w:ind w:left="714" w:hanging="357"/>
      </w:pPr>
      <w:r>
        <w:t>Tenir compte de la hiérarchie des centres et de la croissance démographique attribuée à chacun pour prioriser le développement des centres</w:t>
      </w:r>
      <w:r w:rsidR="003C17FC">
        <w:t xml:space="preserve">. Les priorités d’urbanisation pour la Broye (FR) sont les suivantes : </w:t>
      </w:r>
    </w:p>
    <w:p w14:paraId="2401614D" w14:textId="24C6F236" w:rsidR="007426E6" w:rsidRDefault="007426E6" w:rsidP="007426E6">
      <w:pPr>
        <w:pStyle w:val="Puce2Liste2"/>
        <w:numPr>
          <w:ilvl w:val="2"/>
          <w:numId w:val="1"/>
        </w:numPr>
        <w:spacing w:before="120" w:after="120"/>
      </w:pPr>
      <w:r>
        <w:t xml:space="preserve">Priorité </w:t>
      </w:r>
      <w:r w:rsidR="00DB4A5F">
        <w:t>d’urbanisation 2</w:t>
      </w:r>
      <w:r w:rsidR="00A07455">
        <w:t xml:space="preserve"> – </w:t>
      </w:r>
      <w:r w:rsidR="004C2885">
        <w:t xml:space="preserve">tissu urbain des </w:t>
      </w:r>
      <w:r w:rsidR="00A07455">
        <w:t>centres régionaux </w:t>
      </w:r>
      <w:r w:rsidR="00DB4A5F">
        <w:t>: Estavayer-le-Lac</w:t>
      </w:r>
      <w:r w:rsidR="00810688">
        <w:t xml:space="preserve"> (Estavayer)</w:t>
      </w:r>
      <w:r w:rsidR="00DB4A5F">
        <w:t>,</w:t>
      </w:r>
      <w:r w:rsidR="00810688">
        <w:t xml:space="preserve"> </w:t>
      </w:r>
      <w:r w:rsidR="00A34279">
        <w:t xml:space="preserve">Sévaz, Lully (localité), Les </w:t>
      </w:r>
      <w:proofErr w:type="spellStart"/>
      <w:r w:rsidR="00A34279">
        <w:t>Frasses</w:t>
      </w:r>
      <w:proofErr w:type="spellEnd"/>
      <w:r w:rsidR="00A34279">
        <w:t xml:space="preserve"> (</w:t>
      </w:r>
      <w:r w:rsidR="009D4D05">
        <w:t>Les Montets) ;</w:t>
      </w:r>
    </w:p>
    <w:p w14:paraId="68D0F3CA" w14:textId="7B433FF8" w:rsidR="001A417D" w:rsidRDefault="001A417D" w:rsidP="007426E6">
      <w:pPr>
        <w:pStyle w:val="Puce2Liste2"/>
        <w:numPr>
          <w:ilvl w:val="2"/>
          <w:numId w:val="1"/>
        </w:numPr>
        <w:spacing w:before="120" w:after="120"/>
      </w:pPr>
      <w:r>
        <w:t>Priorité d’urbanisation 3</w:t>
      </w:r>
      <w:r w:rsidR="00A07455">
        <w:t xml:space="preserve"> – </w:t>
      </w:r>
      <w:r w:rsidR="004C2885">
        <w:t xml:space="preserve">tissu urbain </w:t>
      </w:r>
      <w:r w:rsidR="00A07455">
        <w:t>hors centre</w:t>
      </w:r>
      <w:r w:rsidR="004C2885">
        <w:t>s</w:t>
      </w:r>
      <w:r w:rsidR="00A07455">
        <w:t> : Domdidier (Belmont-Broye)</w:t>
      </w:r>
      <w:r w:rsidR="009F4B96">
        <w:t>, Cugy</w:t>
      </w:r>
      <w:r w:rsidR="00810688">
        <w:t xml:space="preserve"> (</w:t>
      </w:r>
      <w:r w:rsidR="00A34279">
        <w:t>localité</w:t>
      </w:r>
      <w:r w:rsidR="00810688">
        <w:t>)</w:t>
      </w:r>
      <w:r w:rsidR="009F4B96">
        <w:t> ;</w:t>
      </w:r>
    </w:p>
    <w:p w14:paraId="7B72E1DD" w14:textId="7639E249" w:rsidR="009F4B96" w:rsidRDefault="009F4B96" w:rsidP="00AF1663">
      <w:pPr>
        <w:pStyle w:val="Puce2Liste2"/>
        <w:numPr>
          <w:ilvl w:val="2"/>
          <w:numId w:val="1"/>
        </w:numPr>
        <w:spacing w:before="120" w:after="120"/>
      </w:pPr>
      <w:r>
        <w:t xml:space="preserve">Priorité d’urbanisation 4 – </w:t>
      </w:r>
      <w:r w:rsidR="00D70712">
        <w:t>tous les autres</w:t>
      </w:r>
      <w:r w:rsidR="004C2885">
        <w:t xml:space="preserve"> types d’espaces</w:t>
      </w:r>
      <w:r w:rsidR="00810688">
        <w:t xml:space="preserve"> : toutes</w:t>
      </w:r>
      <w:r>
        <w:t xml:space="preserve"> les autres localités</w:t>
      </w:r>
      <w:r w:rsidR="009D4D05">
        <w:t>, dont les localités de Cheyres, Gletterens et Portalban</w:t>
      </w:r>
      <w:r w:rsidR="00E33B7C">
        <w:t xml:space="preserve"> identifiées comme tissu touristique.</w:t>
      </w:r>
    </w:p>
    <w:p w14:paraId="4D8966FD" w14:textId="735B4222" w:rsidR="0038573F" w:rsidRPr="00395B01" w:rsidRDefault="0038573F" w:rsidP="00994404">
      <w:pPr>
        <w:pStyle w:val="Puce2Liste2"/>
        <w:spacing w:before="120" w:after="120"/>
        <w:ind w:left="714" w:hanging="357"/>
      </w:pPr>
      <w:r>
        <w:t xml:space="preserve">Développer les centres à l’intérieur des </w:t>
      </w:r>
      <w:r w:rsidR="0014464D">
        <w:t>secteurs d’extension du territoire d’urbanisation</w:t>
      </w:r>
      <w:r>
        <w:t xml:space="preserve"> défini</w:t>
      </w:r>
      <w:r w:rsidR="00342D8E">
        <w:t>s</w:t>
      </w:r>
      <w:r>
        <w:t xml:space="preserve"> </w:t>
      </w:r>
      <w:r w:rsidR="004904C4">
        <w:t>par le PDCant</w:t>
      </w:r>
      <w:r>
        <w:t> ;</w:t>
      </w:r>
    </w:p>
    <w:p w14:paraId="23C96D0D" w14:textId="720E7BDA" w:rsidR="00B36417" w:rsidRPr="00395B01" w:rsidRDefault="00395B01" w:rsidP="00994404">
      <w:pPr>
        <w:pStyle w:val="Puce2Liste2"/>
        <w:spacing w:before="120" w:after="120"/>
        <w:ind w:left="714" w:hanging="357"/>
      </w:pPr>
      <w:r w:rsidRPr="00395B01">
        <w:t xml:space="preserve">Localiser les zones d’activités </w:t>
      </w:r>
      <w:r w:rsidR="008A226A">
        <w:t>d’importance</w:t>
      </w:r>
      <w:r w:rsidRPr="00395B01">
        <w:t xml:space="preserve"> régionale dans ou à proximité des centres et y prévoir une desserte de qualité en transports publics</w:t>
      </w:r>
      <w:r w:rsidR="00BC7AA3">
        <w:t xml:space="preserve"> de niveau D</w:t>
      </w:r>
      <w:r>
        <w:t xml:space="preserve"> ; </w:t>
      </w:r>
    </w:p>
    <w:p w14:paraId="5491C4BE" w14:textId="42462F34" w:rsidR="00676175" w:rsidRPr="00395B01" w:rsidRDefault="00676175" w:rsidP="00676175">
      <w:pPr>
        <w:pStyle w:val="Puce2Liste2"/>
        <w:spacing w:before="120" w:after="120"/>
        <w:ind w:left="714" w:hanging="357"/>
      </w:pPr>
      <w:r>
        <w:t>Favoriser le développement urbain de qualité au travers de plan d’aménagement de détails</w:t>
      </w:r>
      <w:r w:rsidR="00342D8E">
        <w:t xml:space="preserve">, ou toutes autres procédures de développement </w:t>
      </w:r>
      <w:r w:rsidR="00A73F9D">
        <w:t xml:space="preserve">SIA </w:t>
      </w:r>
      <w:r w:rsidR="00342D8E">
        <w:t>qualitatives ;</w:t>
      </w:r>
    </w:p>
    <w:p w14:paraId="6659C05F" w14:textId="198DADEB" w:rsidR="00395B01" w:rsidRDefault="00395B01" w:rsidP="00994404">
      <w:pPr>
        <w:pStyle w:val="Puce2Liste2"/>
        <w:spacing w:before="120" w:after="120"/>
        <w:ind w:left="714" w:hanging="357"/>
      </w:pPr>
      <w:r w:rsidRPr="00395B01">
        <w:t>Encourager le développement de plans de mobilité</w:t>
      </w:r>
      <w:r w:rsidR="00F111B8">
        <w:t xml:space="preserve"> d’entreprise</w:t>
      </w:r>
      <w:r w:rsidRPr="00395B01">
        <w:t xml:space="preserve"> qui devront être </w:t>
      </w:r>
      <w:r w:rsidR="0090306D">
        <w:t>élaboré</w:t>
      </w:r>
      <w:r w:rsidR="0015188F">
        <w:t>s</w:t>
      </w:r>
      <w:r w:rsidRPr="00395B01">
        <w:t xml:space="preserve"> au stade du développement immobilier </w:t>
      </w:r>
      <w:r>
        <w:t>des secteurs con</w:t>
      </w:r>
      <w:r w:rsidRPr="004763ED">
        <w:t>cernés</w:t>
      </w:r>
      <w:r w:rsidR="007C7A24" w:rsidRPr="004763ED">
        <w:t>.</w:t>
      </w:r>
      <w:r w:rsidR="00C85581" w:rsidRPr="004763ED">
        <w:t xml:space="preserve"> </w:t>
      </w:r>
      <w:r w:rsidR="006C0D9A" w:rsidRPr="004763ED">
        <w:t>L</w:t>
      </w:r>
      <w:r w:rsidR="00EB166A" w:rsidRPr="004763ED">
        <w:t xml:space="preserve">es exigences de la LMob doivent en outre être </w:t>
      </w:r>
      <w:r w:rsidR="00F06193" w:rsidRPr="004763ED">
        <w:t>respectée</w:t>
      </w:r>
      <w:r w:rsidR="003829A8" w:rsidRPr="004763ED">
        <w:t>s</w:t>
      </w:r>
      <w:r w:rsidR="00F06193" w:rsidRPr="004763ED">
        <w:t xml:space="preserve"> (art. 49).</w:t>
      </w:r>
      <w:r w:rsidR="00F06193">
        <w:t xml:space="preserve"> </w:t>
      </w:r>
    </w:p>
    <w:p w14:paraId="52B7BADC" w14:textId="55E919AB" w:rsidR="00392B5C" w:rsidRDefault="00392B5C">
      <w:pPr>
        <w:spacing w:after="160" w:line="259" w:lineRule="auto"/>
        <w:jc w:val="left"/>
        <w:rPr>
          <w:rFonts w:cs="Arial"/>
          <w:lang w:eastAsia="fr-FR"/>
        </w:rPr>
      </w:pPr>
      <w:r>
        <w:br w:type="page"/>
      </w:r>
    </w:p>
    <w:p w14:paraId="0E03D039" w14:textId="36148533" w:rsidR="00BF55D5" w:rsidRDefault="00392B5C" w:rsidP="00BF55D5">
      <w:pPr>
        <w:spacing w:before="360"/>
        <w:rPr>
          <w:b/>
          <w:sz w:val="22"/>
        </w:rPr>
      </w:pPr>
      <w:r w:rsidRPr="00DC6378">
        <w:rPr>
          <w:b/>
          <w:noProof/>
          <w:color w:val="1F4E79" w:themeColor="accent1" w:themeShade="80"/>
          <w:sz w:val="22"/>
          <w:lang w:val="fr-CH"/>
        </w:rPr>
        <w:lastRenderedPageBreak/>
        <mc:AlternateContent>
          <mc:Choice Requires="wps">
            <w:drawing>
              <wp:anchor distT="0" distB="0" distL="114300" distR="114300" simplePos="0" relativeHeight="251658258" behindDoc="1" locked="0" layoutInCell="1" allowOverlap="1" wp14:anchorId="0B4E19C8" wp14:editId="788AE0AE">
                <wp:simplePos x="0" y="0"/>
                <wp:positionH relativeFrom="column">
                  <wp:posOffset>-65543</wp:posOffset>
                </wp:positionH>
                <wp:positionV relativeFrom="paragraph">
                  <wp:posOffset>231361</wp:posOffset>
                </wp:positionV>
                <wp:extent cx="5986145" cy="1304014"/>
                <wp:effectExtent l="0" t="0" r="14605" b="10795"/>
                <wp:wrapNone/>
                <wp:docPr id="14" name="Rectangle: Rounded Corners 14"/>
                <wp:cNvGraphicFramePr/>
                <a:graphic xmlns:a="http://schemas.openxmlformats.org/drawingml/2006/main">
                  <a:graphicData uri="http://schemas.microsoft.com/office/word/2010/wordprocessingShape">
                    <wps:wsp>
                      <wps:cNvSpPr/>
                      <wps:spPr>
                        <a:xfrm>
                          <a:off x="0" y="0"/>
                          <a:ext cx="5986145" cy="1304014"/>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B5577D6" id="Rectangle: Rounded Corners 14" o:spid="_x0000_s1026" style="position:absolute;margin-left:-5.15pt;margin-top:18.2pt;width:471.35pt;height:102.7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" filled="f" strokecolor="#375623 [1609]" strokeweight=".5pt">
                <v:stroke dashstyle="dash" joinstyle="miter"/>
              </v:roundrect>
            </w:pict>
          </mc:Fallback>
        </mc:AlternateContent>
      </w:r>
      <w:r w:rsidR="00BF55D5" w:rsidRPr="00384678">
        <w:rPr>
          <w:b/>
          <w:sz w:val="22"/>
        </w:rPr>
        <w:t xml:space="preserve">MISE EN </w:t>
      </w:r>
      <w:r w:rsidR="00473D5D">
        <w:rPr>
          <w:b/>
          <w:sz w:val="22"/>
        </w:rPr>
        <w:t>ŒUVRE</w:t>
      </w:r>
    </w:p>
    <w:p w14:paraId="4357D860" w14:textId="77777777" w:rsidR="00BF55D5" w:rsidRPr="00DC6378" w:rsidRDefault="00BF55D5" w:rsidP="00DC6378">
      <w:pPr>
        <w:pStyle w:val="Signature"/>
        <w:spacing w:before="120" w:after="120"/>
        <w:rPr>
          <w:color w:val="385623" w:themeColor="accent6" w:themeShade="80"/>
          <w:sz w:val="22"/>
          <w:lang w:val="fr-CH"/>
        </w:rPr>
      </w:pPr>
      <w:r w:rsidRPr="00DC6378">
        <w:rPr>
          <w:color w:val="385623" w:themeColor="accent6" w:themeShade="80"/>
          <w:sz w:val="22"/>
          <w:lang w:val="fr-CH"/>
        </w:rPr>
        <w:t>CANTON</w:t>
      </w:r>
    </w:p>
    <w:p w14:paraId="1C14A129" w14:textId="25E50E6E" w:rsidR="00BF55D5" w:rsidRDefault="00BF55D5" w:rsidP="00BF55D5">
      <w:pPr>
        <w:spacing w:before="120"/>
        <w:rPr>
          <w:b/>
        </w:rPr>
      </w:pPr>
      <w:r>
        <w:rPr>
          <w:b/>
        </w:rPr>
        <w:t>TÂCHES CANTONALES</w:t>
      </w:r>
    </w:p>
    <w:p w14:paraId="594BD089" w14:textId="7CB93424" w:rsidR="0014464D" w:rsidRDefault="00280E57" w:rsidP="00DC6378">
      <w:pPr>
        <w:pStyle w:val="Paragraphedeliste"/>
        <w:numPr>
          <w:ilvl w:val="0"/>
          <w:numId w:val="53"/>
        </w:numPr>
        <w:ind w:left="709"/>
      </w:pPr>
      <w:r>
        <w:t>Aucune</w:t>
      </w:r>
    </w:p>
    <w:p w14:paraId="39CAF641" w14:textId="2DD58916" w:rsidR="00BF55D5" w:rsidRDefault="00BF55D5" w:rsidP="00BF55D5">
      <w:pPr>
        <w:spacing w:before="120"/>
        <w:rPr>
          <w:b/>
        </w:rPr>
      </w:pPr>
      <w:r>
        <w:rPr>
          <w:b/>
        </w:rPr>
        <w:t>CONSEQUENCES SUR LE PLAN DIRECTEUR CANTONAL</w:t>
      </w:r>
    </w:p>
    <w:p w14:paraId="3A55E5CB" w14:textId="4057AFA3" w:rsidR="00BF55D5" w:rsidRDefault="00280E57" w:rsidP="00DC6378">
      <w:pPr>
        <w:pStyle w:val="Paragraphedeliste"/>
        <w:numPr>
          <w:ilvl w:val="0"/>
          <w:numId w:val="53"/>
        </w:numPr>
        <w:ind w:left="709"/>
      </w:pPr>
      <w:r>
        <w:t>Aucune</w:t>
      </w:r>
    </w:p>
    <w:p w14:paraId="71BE4526" w14:textId="7D6FDC77" w:rsidR="00392B5C" w:rsidRDefault="002B73EE" w:rsidP="00DC6378">
      <w:pPr>
        <w:pStyle w:val="Signature"/>
        <w:spacing w:before="120" w:after="120"/>
        <w:rPr>
          <w:color w:val="385623" w:themeColor="accent6" w:themeShade="80"/>
          <w:sz w:val="22"/>
        </w:rPr>
      </w:pPr>
      <w:r w:rsidRPr="00DC6378">
        <w:rPr>
          <w:b w:val="0"/>
          <w:noProof/>
          <w:color w:val="1F4E79" w:themeColor="accent1" w:themeShade="80"/>
          <w:sz w:val="22"/>
          <w:lang w:val="fr-CH" w:eastAsia="fr-CH"/>
        </w:rPr>
        <mc:AlternateContent>
          <mc:Choice Requires="wps">
            <w:drawing>
              <wp:anchor distT="0" distB="0" distL="114300" distR="114300" simplePos="0" relativeHeight="251658259" behindDoc="1" locked="0" layoutInCell="1" allowOverlap="1" wp14:anchorId="6684ECDD" wp14:editId="1875FE9F">
                <wp:simplePos x="0" y="0"/>
                <wp:positionH relativeFrom="column">
                  <wp:posOffset>-97348</wp:posOffset>
                </wp:positionH>
                <wp:positionV relativeFrom="paragraph">
                  <wp:posOffset>181555</wp:posOffset>
                </wp:positionV>
                <wp:extent cx="5986145" cy="3124862"/>
                <wp:effectExtent l="0" t="0" r="14605" b="18415"/>
                <wp:wrapNone/>
                <wp:docPr id="15" name="Rectangle: Rounded Corners 15"/>
                <wp:cNvGraphicFramePr/>
                <a:graphic xmlns:a="http://schemas.openxmlformats.org/drawingml/2006/main">
                  <a:graphicData uri="http://schemas.microsoft.com/office/word/2010/wordprocessingShape">
                    <wps:wsp>
                      <wps:cNvSpPr/>
                      <wps:spPr>
                        <a:xfrm>
                          <a:off x="0" y="0"/>
                          <a:ext cx="5986145" cy="3124862"/>
                        </a:xfrm>
                        <a:prstGeom prst="roundRect">
                          <a:avLst>
                            <a:gd name="adj" fmla="val 7301"/>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644FD" id="Rectangle: Rounded Corners 15" o:spid="_x0000_s1026" style="position:absolute;margin-left:-7.65pt;margin-top:14.3pt;width:471.35pt;height:246.05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" filled="f" strokecolor="#375623 [1609]" strokeweight=".5pt">
                <v:stroke dashstyle="dash" joinstyle="miter"/>
              </v:roundrect>
            </w:pict>
          </mc:Fallback>
        </mc:AlternateContent>
      </w:r>
    </w:p>
    <w:p w14:paraId="0C5D6FD8" w14:textId="749E715C" w:rsidR="00BF55D5" w:rsidRPr="00DC6378" w:rsidRDefault="00BF55D5" w:rsidP="00DC6378">
      <w:pPr>
        <w:pStyle w:val="Signature"/>
        <w:spacing w:before="120" w:after="120"/>
        <w:rPr>
          <w:color w:val="385623" w:themeColor="accent6" w:themeShade="80"/>
          <w:sz w:val="22"/>
          <w:lang w:val="fr-CH"/>
        </w:rPr>
      </w:pPr>
      <w:r w:rsidRPr="00DC6378">
        <w:rPr>
          <w:color w:val="385623" w:themeColor="accent6" w:themeShade="80"/>
          <w:sz w:val="22"/>
        </w:rPr>
        <w:t>REGION</w:t>
      </w:r>
    </w:p>
    <w:p w14:paraId="779875CD" w14:textId="51A0A611" w:rsidR="00BF55D5" w:rsidRDefault="00BF55D5" w:rsidP="00BF55D5">
      <w:pPr>
        <w:spacing w:before="120"/>
        <w:rPr>
          <w:b/>
        </w:rPr>
      </w:pPr>
      <w:r>
        <w:rPr>
          <w:b/>
        </w:rPr>
        <w:t>TÂCHES REGIONALES</w:t>
      </w:r>
    </w:p>
    <w:p w14:paraId="38391E69" w14:textId="6EC1D65E" w:rsidR="00994404" w:rsidRDefault="00994404" w:rsidP="002B73EE">
      <w:pPr>
        <w:pStyle w:val="Paragraphedeliste"/>
        <w:numPr>
          <w:ilvl w:val="0"/>
          <w:numId w:val="53"/>
        </w:numPr>
        <w:ind w:left="709" w:hanging="357"/>
        <w:contextualSpacing w:val="0"/>
      </w:pPr>
      <w:r>
        <w:t>Prévoir le développement des zones</w:t>
      </w:r>
      <w:r w:rsidR="0014464D">
        <w:t xml:space="preserve"> d’activités d’importance supra</w:t>
      </w:r>
      <w:r>
        <w:t>communale, et l’implantation d’infrastructures d’importance régionale et suprarégionale dans les centres ;</w:t>
      </w:r>
    </w:p>
    <w:p w14:paraId="43302835" w14:textId="38008CAC" w:rsidR="00994404" w:rsidRPr="00994404" w:rsidRDefault="00994404" w:rsidP="002B73EE">
      <w:pPr>
        <w:pStyle w:val="Paragraphedeliste"/>
        <w:numPr>
          <w:ilvl w:val="0"/>
          <w:numId w:val="53"/>
        </w:numPr>
        <w:ind w:left="709" w:hanging="357"/>
        <w:contextualSpacing w:val="0"/>
      </w:pPr>
      <w:r w:rsidRPr="00994404">
        <w:t>Veiller à c</w:t>
      </w:r>
      <w:r w:rsidR="0014464D">
        <w:t>e que les projets d’importance régionale et cantonale</w:t>
      </w:r>
      <w:r w:rsidRPr="00994404">
        <w:t xml:space="preserve"> disposent des terrains légalisés ou </w:t>
      </w:r>
      <w:r w:rsidR="0014464D">
        <w:t>potentiel d’extension</w:t>
      </w:r>
      <w:r w:rsidRPr="00994404">
        <w:t xml:space="preserve"> suffisant pour leur développement ;</w:t>
      </w:r>
    </w:p>
    <w:p w14:paraId="0C0DE8E1" w14:textId="1B91F6EE" w:rsidR="005228FA" w:rsidRDefault="00994404" w:rsidP="002B73EE">
      <w:pPr>
        <w:pStyle w:val="Paragraphedeliste"/>
        <w:numPr>
          <w:ilvl w:val="0"/>
          <w:numId w:val="53"/>
        </w:numPr>
        <w:ind w:left="709" w:hanging="357"/>
        <w:contextualSpacing w:val="0"/>
      </w:pPr>
      <w:r w:rsidRPr="00994404">
        <w:t>Veiller</w:t>
      </w:r>
      <w:r w:rsidR="005228FA" w:rsidRPr="00994404">
        <w:t xml:space="preserve"> à la coordination entre le développement de secteurs urbains et leur accessibilité</w:t>
      </w:r>
      <w:r w:rsidRPr="00994404">
        <w:t> ;</w:t>
      </w:r>
    </w:p>
    <w:p w14:paraId="3566858D" w14:textId="7B444696" w:rsidR="00994404" w:rsidRPr="00994404" w:rsidRDefault="00515A83" w:rsidP="002B73EE">
      <w:pPr>
        <w:pStyle w:val="Paragraphedeliste"/>
        <w:numPr>
          <w:ilvl w:val="0"/>
          <w:numId w:val="53"/>
        </w:numPr>
        <w:ind w:left="709" w:hanging="357"/>
        <w:contextualSpacing w:val="0"/>
      </w:pPr>
      <w:r>
        <w:t>Soutenir</w:t>
      </w:r>
      <w:r w:rsidR="00994404" w:rsidRPr="00994404">
        <w:t xml:space="preserve"> les Communes dans la mise en place de procédures </w:t>
      </w:r>
      <w:r w:rsidR="00280E57">
        <w:t>de développement</w:t>
      </w:r>
      <w:r w:rsidR="00994404" w:rsidRPr="00994404">
        <w:t xml:space="preserve"> qualitatives, en leur fournissant un appui pour leur mise en place et de la documentation</w:t>
      </w:r>
      <w:r w:rsidR="00280E57">
        <w:t>.</w:t>
      </w:r>
    </w:p>
    <w:p w14:paraId="29513E00" w14:textId="1FB0E572" w:rsidR="00BF55D5" w:rsidRDefault="00BF55D5" w:rsidP="00BF55D5">
      <w:pPr>
        <w:spacing w:before="120"/>
        <w:rPr>
          <w:b/>
        </w:rPr>
      </w:pPr>
      <w:r>
        <w:rPr>
          <w:b/>
        </w:rPr>
        <w:t>CONSEQUENCES SUR LE PLAN DIRECTEUR REGIONAL</w:t>
      </w:r>
    </w:p>
    <w:p w14:paraId="2CC461DD" w14:textId="58ABC58F" w:rsidR="00BF55D5" w:rsidRDefault="00515A83" w:rsidP="002B73EE">
      <w:pPr>
        <w:pStyle w:val="Paragraphedeliste"/>
        <w:numPr>
          <w:ilvl w:val="0"/>
          <w:numId w:val="54"/>
        </w:numPr>
        <w:ind w:left="709" w:hanging="357"/>
        <w:contextualSpacing w:val="0"/>
      </w:pPr>
      <w:r>
        <w:t>Définir les zones d’activités régionales selon les critères du PDCant</w:t>
      </w:r>
      <w:r w:rsidR="00BF55D5">
        <w:t> ;</w:t>
      </w:r>
    </w:p>
    <w:p w14:paraId="7EBA2F6C" w14:textId="28C890F4" w:rsidR="00515A83" w:rsidRDefault="00515A83" w:rsidP="002B73EE">
      <w:pPr>
        <w:pStyle w:val="Paragraphedeliste"/>
        <w:numPr>
          <w:ilvl w:val="0"/>
          <w:numId w:val="54"/>
        </w:numPr>
        <w:ind w:left="709" w:hanging="357"/>
        <w:contextualSpacing w:val="0"/>
      </w:pPr>
      <w:r>
        <w:t>Allouer le potentiel de développement régional des zones d’activités aux zones d’importance régio</w:t>
      </w:r>
      <w:r w:rsidR="00280E57">
        <w:t>nale, cantonale ou stratégique.</w:t>
      </w:r>
    </w:p>
    <w:p w14:paraId="4C9BB2BB" w14:textId="605F0042" w:rsidR="00BF55D5" w:rsidRDefault="00D74411" w:rsidP="00BF55D5">
      <w:pPr>
        <w:rPr>
          <w:b/>
        </w:rPr>
      </w:pPr>
      <w:r w:rsidRPr="00DC6378">
        <w:rPr>
          <w:b/>
          <w:noProof/>
          <w:color w:val="1F4E79" w:themeColor="accent1" w:themeShade="80"/>
          <w:sz w:val="22"/>
          <w:lang w:val="fr-CH"/>
        </w:rPr>
        <mc:AlternateContent>
          <mc:Choice Requires="wps">
            <w:drawing>
              <wp:anchor distT="0" distB="0" distL="114300" distR="114300" simplePos="0" relativeHeight="251658260" behindDoc="1" locked="0" layoutInCell="1" allowOverlap="1" wp14:anchorId="253F041C" wp14:editId="396A370E">
                <wp:simplePos x="0" y="0"/>
                <wp:positionH relativeFrom="column">
                  <wp:posOffset>-98173</wp:posOffset>
                </wp:positionH>
                <wp:positionV relativeFrom="paragraph">
                  <wp:posOffset>182520</wp:posOffset>
                </wp:positionV>
                <wp:extent cx="5986145" cy="2173281"/>
                <wp:effectExtent l="0" t="0" r="14605" b="17780"/>
                <wp:wrapNone/>
                <wp:docPr id="16" name="Rectangle: Rounded Corners 16"/>
                <wp:cNvGraphicFramePr/>
                <a:graphic xmlns:a="http://schemas.openxmlformats.org/drawingml/2006/main">
                  <a:graphicData uri="http://schemas.microsoft.com/office/word/2010/wordprocessingShape">
                    <wps:wsp>
                      <wps:cNvSpPr/>
                      <wps:spPr>
                        <a:xfrm>
                          <a:off x="0" y="0"/>
                          <a:ext cx="5986145" cy="2173281"/>
                        </a:xfrm>
                        <a:prstGeom prst="roundRect">
                          <a:avLst>
                            <a:gd name="adj" fmla="val 7301"/>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50D7D23" id="Rectangle : coins arrondis 16" o:spid="_x0000_s1026" style="position:absolute;margin-left:-7.75pt;margin-top:14.35pt;width:471.35pt;height:171.1pt;z-index:-2516336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" filled="f" strokecolor="#375623 [1609]" strokeweight=".5pt">
                <v:stroke dashstyle="dash" joinstyle="miter"/>
              </v:roundrect>
            </w:pict>
          </mc:Fallback>
        </mc:AlternateContent>
      </w:r>
    </w:p>
    <w:p w14:paraId="0C248847" w14:textId="77777777" w:rsidR="00BF55D5" w:rsidRPr="00DC6378" w:rsidRDefault="00BF55D5" w:rsidP="00DC6378">
      <w:pPr>
        <w:pStyle w:val="Signature"/>
        <w:spacing w:before="120" w:after="120"/>
        <w:rPr>
          <w:color w:val="385623" w:themeColor="accent6" w:themeShade="80"/>
          <w:sz w:val="22"/>
          <w:lang w:val="fr-CH"/>
        </w:rPr>
      </w:pPr>
      <w:r w:rsidRPr="00DC6378">
        <w:rPr>
          <w:color w:val="385623" w:themeColor="accent6" w:themeShade="80"/>
          <w:sz w:val="22"/>
          <w:lang w:val="fr-CH"/>
        </w:rPr>
        <w:t>COMMUNE</w:t>
      </w:r>
    </w:p>
    <w:p w14:paraId="708CC52F" w14:textId="2A8E8782" w:rsidR="00BF55D5" w:rsidRDefault="00BF55D5" w:rsidP="00BF55D5">
      <w:pPr>
        <w:spacing w:before="120"/>
        <w:rPr>
          <w:b/>
        </w:rPr>
      </w:pPr>
      <w:r>
        <w:rPr>
          <w:b/>
        </w:rPr>
        <w:t>TÂCHES COMMUNALES</w:t>
      </w:r>
    </w:p>
    <w:p w14:paraId="6375A185" w14:textId="2302066E" w:rsidR="00BF55D5" w:rsidRPr="00D63617" w:rsidRDefault="00676175" w:rsidP="002B73EE">
      <w:pPr>
        <w:pStyle w:val="Paragraphedeliste"/>
        <w:numPr>
          <w:ilvl w:val="0"/>
          <w:numId w:val="55"/>
        </w:numPr>
        <w:ind w:left="709" w:hanging="357"/>
        <w:contextualSpacing w:val="0"/>
        <w:rPr>
          <w:sz w:val="24"/>
        </w:rPr>
      </w:pPr>
      <w:r>
        <w:t>Imposer</w:t>
      </w:r>
      <w:r w:rsidR="00A214B7">
        <w:t xml:space="preserve"> un </w:t>
      </w:r>
      <w:r w:rsidR="00EE0DC0">
        <w:t>plan d’aménagement de détails</w:t>
      </w:r>
      <w:r w:rsidR="00A214B7">
        <w:t xml:space="preserve"> ou</w:t>
      </w:r>
      <w:r w:rsidR="00EC758C">
        <w:t xml:space="preserve"> encourager la mise en place de</w:t>
      </w:r>
      <w:r w:rsidR="00A214B7">
        <w:t xml:space="preserve"> procédures SIA qualitatives, sur les secteurs légalisés libres de construction de plus d’1 ha ou sur des secteurs présentant des qualités architecturales importantes</w:t>
      </w:r>
      <w:r w:rsidR="00BF55D5">
        <w:t> ;</w:t>
      </w:r>
    </w:p>
    <w:p w14:paraId="6E1AB14C" w14:textId="00D253A4" w:rsidR="00994404" w:rsidRPr="008245AE" w:rsidRDefault="00FD6353" w:rsidP="002B73EE">
      <w:pPr>
        <w:pStyle w:val="Paragraphedeliste"/>
        <w:numPr>
          <w:ilvl w:val="0"/>
          <w:numId w:val="55"/>
        </w:numPr>
        <w:ind w:left="709" w:hanging="357"/>
        <w:contextualSpacing w:val="0"/>
      </w:pPr>
      <w:r>
        <w:t xml:space="preserve">Encourager </w:t>
      </w:r>
      <w:r w:rsidR="008245AE">
        <w:t>le développement de plan</w:t>
      </w:r>
      <w:r w:rsidR="00015F91">
        <w:t>s</w:t>
      </w:r>
      <w:r w:rsidR="008245AE">
        <w:t xml:space="preserve"> de mobilité </w:t>
      </w:r>
      <w:r w:rsidR="00996E4D">
        <w:t>inter-</w:t>
      </w:r>
      <w:r w:rsidR="00EE0DC0">
        <w:t xml:space="preserve">entreprises dans </w:t>
      </w:r>
      <w:r w:rsidR="00996E4D">
        <w:t xml:space="preserve">une même </w:t>
      </w:r>
      <w:r w:rsidR="00EE0DC0">
        <w:t xml:space="preserve">zone </w:t>
      </w:r>
      <w:r w:rsidR="00A00B5A">
        <w:t>d’activités.</w:t>
      </w:r>
    </w:p>
    <w:p w14:paraId="64C97FD6" w14:textId="0BE1D217" w:rsidR="00BF55D5" w:rsidRDefault="00BF55D5" w:rsidP="00396ADD">
      <w:pPr>
        <w:tabs>
          <w:tab w:val="left" w:pos="6600"/>
        </w:tabs>
        <w:spacing w:before="120"/>
        <w:rPr>
          <w:b/>
        </w:rPr>
      </w:pPr>
      <w:r>
        <w:rPr>
          <w:b/>
        </w:rPr>
        <w:t>CONSEQUENCES SUR LE PLAN D’AMENAGEMENT LOCAL</w:t>
      </w:r>
    </w:p>
    <w:p w14:paraId="505B6E8B" w14:textId="5518CE9E" w:rsidR="00676175" w:rsidRDefault="00A214B7" w:rsidP="00DC6378">
      <w:pPr>
        <w:pStyle w:val="Paragraphedeliste"/>
        <w:numPr>
          <w:ilvl w:val="0"/>
          <w:numId w:val="65"/>
        </w:numPr>
        <w:ind w:left="709"/>
      </w:pPr>
      <w:r>
        <w:t>Adapt</w:t>
      </w:r>
      <w:r w:rsidR="009F5751">
        <w:t>er le</w:t>
      </w:r>
      <w:r>
        <w:t xml:space="preserve"> </w:t>
      </w:r>
      <w:r w:rsidR="00EE0DC0">
        <w:t xml:space="preserve">règlement communal d’urbanisme et </w:t>
      </w:r>
      <w:r w:rsidR="0025195B">
        <w:t>le</w:t>
      </w:r>
      <w:r w:rsidR="00EE0DC0">
        <w:t xml:space="preserve"> plan d’affectation des zones</w:t>
      </w:r>
      <w:r w:rsidR="00676175">
        <w:t xml:space="preserve"> pour mettre en place </w:t>
      </w:r>
      <w:r w:rsidR="00EE0DC0">
        <w:t>un plan d’aménagement de détails</w:t>
      </w:r>
      <w:r w:rsidR="002B73EE">
        <w:t>.</w:t>
      </w:r>
    </w:p>
    <w:p w14:paraId="52353D49" w14:textId="0CA3EDA9" w:rsidR="00883CC5" w:rsidRDefault="00883CC5" w:rsidP="00883CC5"/>
    <w:tbl>
      <w:tblPr>
        <w:tblStyle w:val="TableauGrille2-Accentuation6"/>
        <w:tblW w:w="0" w:type="auto"/>
        <w:tblLook w:val="04A0" w:firstRow="1" w:lastRow="0" w:firstColumn="1" w:lastColumn="0" w:noHBand="0" w:noVBand="1"/>
      </w:tblPr>
      <w:tblGrid>
        <w:gridCol w:w="4530"/>
        <w:gridCol w:w="4531"/>
      </w:tblGrid>
      <w:tr w:rsidR="006511EC" w:rsidRPr="00395B01" w14:paraId="49491087" w14:textId="77777777" w:rsidTr="00DC6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21ED56C" w14:textId="4F423B2F" w:rsidR="006511EC" w:rsidRPr="00395B01" w:rsidRDefault="00BC51FA" w:rsidP="0044009A">
            <w:pPr>
              <w:spacing w:before="120"/>
              <w:rPr>
                <w:sz w:val="22"/>
              </w:rPr>
            </w:pPr>
            <w:r>
              <w:rPr>
                <w:sz w:val="22"/>
              </w:rPr>
              <w:t>FICHES D</w:t>
            </w:r>
            <w:r w:rsidR="00CF1630">
              <w:rPr>
                <w:sz w:val="22"/>
              </w:rPr>
              <w:t xml:space="preserve">’ACTIONS </w:t>
            </w:r>
            <w:r w:rsidRPr="00384678">
              <w:rPr>
                <w:sz w:val="22"/>
              </w:rPr>
              <w:t>LI</w:t>
            </w:r>
            <w:r w:rsidR="00CF1630">
              <w:rPr>
                <w:sz w:val="22"/>
              </w:rPr>
              <w:t>É</w:t>
            </w:r>
            <w:r w:rsidRPr="00384678">
              <w:rPr>
                <w:sz w:val="22"/>
              </w:rPr>
              <w:t>ES</w:t>
            </w:r>
          </w:p>
        </w:tc>
        <w:tc>
          <w:tcPr>
            <w:tcW w:w="4531" w:type="dxa"/>
          </w:tcPr>
          <w:p w14:paraId="63EE553E" w14:textId="6DE51C8B" w:rsidR="006511EC" w:rsidRPr="00395B01" w:rsidRDefault="006511EC" w:rsidP="0044009A">
            <w:pPr>
              <w:spacing w:before="120"/>
              <w:cnfStyle w:val="100000000000" w:firstRow="1" w:lastRow="0" w:firstColumn="0" w:lastColumn="0" w:oddVBand="0" w:evenVBand="0" w:oddHBand="0" w:evenHBand="0" w:firstRowFirstColumn="0" w:firstRowLastColumn="0" w:lastRowFirstColumn="0" w:lastRowLastColumn="0"/>
              <w:rPr>
                <w:sz w:val="22"/>
              </w:rPr>
            </w:pPr>
            <w:r w:rsidRPr="00395B01">
              <w:rPr>
                <w:sz w:val="22"/>
              </w:rPr>
              <w:t>CARTE</w:t>
            </w:r>
            <w:r w:rsidR="00A5745A">
              <w:rPr>
                <w:sz w:val="22"/>
              </w:rPr>
              <w:t>S</w:t>
            </w:r>
            <w:r w:rsidRPr="00395B01">
              <w:rPr>
                <w:sz w:val="22"/>
              </w:rPr>
              <w:t xml:space="preserve"> SECTORIELLE</w:t>
            </w:r>
            <w:r w:rsidR="00A5745A">
              <w:rPr>
                <w:sz w:val="22"/>
              </w:rPr>
              <w:t>S</w:t>
            </w:r>
          </w:p>
        </w:tc>
      </w:tr>
      <w:tr w:rsidR="006511EC" w:rsidRPr="006511EC" w14:paraId="03DCACA2" w14:textId="77777777" w:rsidTr="00DC6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C5E0B3" w:themeFill="accent6" w:themeFillTint="66"/>
          </w:tcPr>
          <w:p w14:paraId="130BDF31" w14:textId="7862FCA6" w:rsidR="006511EC" w:rsidRPr="006511EC" w:rsidRDefault="006511EC" w:rsidP="006511EC">
            <w:pPr>
              <w:spacing w:before="120"/>
              <w:rPr>
                <w:b w:val="0"/>
              </w:rPr>
            </w:pPr>
            <w:r w:rsidRPr="006511EC">
              <w:rPr>
                <w:b w:val="0"/>
              </w:rPr>
              <w:t>Aucune</w:t>
            </w:r>
          </w:p>
        </w:tc>
        <w:tc>
          <w:tcPr>
            <w:tcW w:w="4531" w:type="dxa"/>
            <w:shd w:val="clear" w:color="auto" w:fill="C5E0B3" w:themeFill="accent6" w:themeFillTint="66"/>
          </w:tcPr>
          <w:p w14:paraId="497E0D9A" w14:textId="7BACDE33" w:rsidR="006511EC" w:rsidRPr="006511EC" w:rsidRDefault="00BC64FD" w:rsidP="0044009A">
            <w:pPr>
              <w:spacing w:before="120"/>
              <w:cnfStyle w:val="000000100000" w:firstRow="0" w:lastRow="0" w:firstColumn="0" w:lastColumn="0" w:oddVBand="0" w:evenVBand="0" w:oddHBand="1" w:evenHBand="0" w:firstRowFirstColumn="0" w:firstRowLastColumn="0" w:lastRowFirstColumn="0" w:lastRowLastColumn="0"/>
            </w:pPr>
            <w:r>
              <w:t>Aucune</w:t>
            </w:r>
          </w:p>
        </w:tc>
      </w:tr>
    </w:tbl>
    <w:p w14:paraId="5E80964C" w14:textId="77777777" w:rsidR="006511EC" w:rsidRDefault="006511EC" w:rsidP="00883CC5">
      <w:pPr>
        <w:spacing w:before="120"/>
        <w:rPr>
          <w:b/>
        </w:rPr>
      </w:pPr>
    </w:p>
    <w:p w14:paraId="18B7453A" w14:textId="3CF238A1" w:rsidR="00B110FE" w:rsidRDefault="00B110FE">
      <w:pPr>
        <w:spacing w:after="160" w:line="259" w:lineRule="auto"/>
        <w:jc w:val="left"/>
      </w:pPr>
      <w:r>
        <w:br w:type="page"/>
      </w:r>
    </w:p>
    <w:p w14:paraId="39B81D2C" w14:textId="3999EE27" w:rsidR="00D83917" w:rsidRPr="00642BD4" w:rsidRDefault="00D83917" w:rsidP="00642BD4">
      <w:pPr>
        <w:pStyle w:val="Titre1"/>
      </w:pPr>
      <w:bookmarkStart w:id="29" w:name="_Toc192160863"/>
      <w:r w:rsidRPr="00642BD4">
        <w:lastRenderedPageBreak/>
        <w:t>Gestion et promotion des zones d’activités</w:t>
      </w:r>
      <w:bookmarkEnd w:id="29"/>
    </w:p>
    <w:p w14:paraId="024B7DE9" w14:textId="77777777" w:rsidR="00BC51FA" w:rsidRPr="00BC51FA" w:rsidRDefault="00BC51FA" w:rsidP="00BC51FA">
      <w:pPr>
        <w:rPr>
          <w:sz w:val="22"/>
        </w:rPr>
      </w:pPr>
      <w:r w:rsidRPr="00BC51FA">
        <w:rPr>
          <w:b/>
          <w:sz w:val="22"/>
        </w:rPr>
        <w:t>DESCRIPTION</w:t>
      </w:r>
    </w:p>
    <w:p w14:paraId="35BB3635" w14:textId="0504F508" w:rsidR="00B905E7" w:rsidRDefault="00B905E7" w:rsidP="00BC51FA">
      <w:r w:rsidRPr="00B905E7">
        <w:t>La Broye est marquée par la présence d’un fort bipôle de développement Estavayer – Payerne. C</w:t>
      </w:r>
      <w:r>
        <w:t>’</w:t>
      </w:r>
      <w:r w:rsidRPr="00B905E7">
        <w:t>est autour de ce bipôle, ainsi que des autres centres broyards que viennent graviter les zones d’activités stratégiques, cantonales et régionales.  Il importe donc à la Région de promouvoir la vocation des zones d’activités afin de valoriser l’économie régionale et veiller à leur accessibilité et à leur bonne localisation.</w:t>
      </w:r>
      <w:r w:rsidR="00AB51EF">
        <w:t xml:space="preserve"> </w:t>
      </w:r>
    </w:p>
    <w:p w14:paraId="2A38E8CF" w14:textId="7CC22700" w:rsidR="00404095" w:rsidRDefault="007E3F3F" w:rsidP="00BC51FA">
      <w:pPr>
        <w:rPr>
          <w:lang w:val="fr-CH"/>
        </w:rPr>
      </w:pPr>
      <w:r>
        <w:t>Dans le district de la Broye fribourgeoise, l</w:t>
      </w:r>
      <w:r>
        <w:rPr>
          <w:lang w:val="fr-CH"/>
        </w:rPr>
        <w:t>e renforcement de la zone d’activités « Plein Sud » est l’un des objectifs majeurs de la Région. Elle souhaite aussi proposer des secteurs d’importance régionale qui viennent compléter le maillage et la répartition des zones d’activités sur le territoire. Il est également important pour la Région que les entreprises en place puissent maintenir leurs activités et prét</w:t>
      </w:r>
      <w:r w:rsidR="00590C58">
        <w:rPr>
          <w:lang w:val="fr-CH"/>
        </w:rPr>
        <w:t>endre à un développement.</w:t>
      </w:r>
    </w:p>
    <w:p w14:paraId="46AAF800" w14:textId="7BAE6A77" w:rsidR="007E3F3F" w:rsidRDefault="00015F91" w:rsidP="00BC51FA">
      <w:pPr>
        <w:rPr>
          <w:lang w:val="fr-CH"/>
        </w:rPr>
      </w:pPr>
      <w:r>
        <w:rPr>
          <w:lang w:val="fr-CH"/>
        </w:rPr>
        <w:t>Enfin</w:t>
      </w:r>
      <w:r w:rsidR="007E3F3F">
        <w:rPr>
          <w:lang w:val="fr-CH"/>
        </w:rPr>
        <w:t xml:space="preserve">, la Région considère le secteur « Rose de la Broye » comme une pièce maîtresse de la stratégie cantonale et régionale en matière de renforcement du pôle économique gravitant autour du bipôle de développement d’Estavayer-le-Lac et de Payerne. </w:t>
      </w:r>
      <w:r w:rsidR="007E3F3F" w:rsidRPr="00C43274">
        <w:rPr>
          <w:lang w:val="fr-CH"/>
        </w:rPr>
        <w:t xml:space="preserve">Le développement du secteur stratégique de Rose de la Broye doit être considéré comme une vision à </w:t>
      </w:r>
      <w:del w:id="30" w:author="KITTEL Doriane" w:date="2025-02-25T15:23:00Z" w16du:dateUtc="2025-02-25T14:23:00Z">
        <w:r w:rsidR="007E3F3F" w:rsidRPr="00C43274" w:rsidDel="0043167D">
          <w:rPr>
            <w:lang w:val="fr-CH"/>
          </w:rPr>
          <w:delText xml:space="preserve">long </w:delText>
        </w:r>
      </w:del>
      <w:ins w:id="31" w:author="KITTEL Doriane" w:date="2025-02-25T15:23:00Z" w16du:dateUtc="2025-02-25T14:23:00Z">
        <w:r w:rsidR="0043167D">
          <w:rPr>
            <w:lang w:val="fr-CH"/>
          </w:rPr>
          <w:t>moyen</w:t>
        </w:r>
        <w:r w:rsidR="0043167D" w:rsidRPr="00C43274">
          <w:rPr>
            <w:lang w:val="fr-CH"/>
          </w:rPr>
          <w:t xml:space="preserve"> </w:t>
        </w:r>
      </w:ins>
      <w:r w:rsidR="007E3F3F" w:rsidRPr="00C43274">
        <w:rPr>
          <w:lang w:val="fr-CH"/>
        </w:rPr>
        <w:t xml:space="preserve">terme, qui dépasse la durée de validité du présent </w:t>
      </w:r>
      <w:r w:rsidR="00FE19D3">
        <w:rPr>
          <w:lang w:val="fr-CH"/>
        </w:rPr>
        <w:t>p</w:t>
      </w:r>
      <w:r w:rsidR="007E3F3F" w:rsidRPr="00C43274">
        <w:rPr>
          <w:lang w:val="fr-CH"/>
        </w:rPr>
        <w:t>lan directeur régional.</w:t>
      </w:r>
    </w:p>
    <w:p w14:paraId="43259A02" w14:textId="0C993B64" w:rsidR="007E3F3F" w:rsidRPr="00B905E7" w:rsidRDefault="007E3F3F" w:rsidP="00BC51FA">
      <w:r>
        <w:rPr>
          <w:lang w:val="fr-CH"/>
        </w:rPr>
        <w:t xml:space="preserve">Une étude approfondie sur les zones d’activités de la Broye fribourgeoise est </w:t>
      </w:r>
      <w:r w:rsidRPr="00590C58">
        <w:rPr>
          <w:lang w:val="fr-CH"/>
        </w:rPr>
        <w:t xml:space="preserve">disponible en annexe </w:t>
      </w:r>
      <w:r w:rsidR="00590C58" w:rsidRPr="00590C58">
        <w:rPr>
          <w:lang w:val="fr-CH"/>
        </w:rPr>
        <w:t>I</w:t>
      </w:r>
      <w:r w:rsidRPr="00590C58">
        <w:rPr>
          <w:lang w:val="fr-CH"/>
        </w:rPr>
        <w:t> ;</w:t>
      </w:r>
      <w:r>
        <w:rPr>
          <w:lang w:val="fr-CH"/>
        </w:rPr>
        <w:t xml:space="preserve"> les mesures arrêtées dans l’étude son</w:t>
      </w:r>
      <w:r w:rsidR="00FE19D3">
        <w:rPr>
          <w:lang w:val="fr-CH"/>
        </w:rPr>
        <w:t>t</w:t>
      </w:r>
      <w:r>
        <w:rPr>
          <w:lang w:val="fr-CH"/>
        </w:rPr>
        <w:t xml:space="preserve"> reprise</w:t>
      </w:r>
      <w:r w:rsidR="00FE19D3">
        <w:rPr>
          <w:lang w:val="fr-CH"/>
        </w:rPr>
        <w:t>s</w:t>
      </w:r>
      <w:r>
        <w:rPr>
          <w:lang w:val="fr-CH"/>
        </w:rPr>
        <w:t xml:space="preserve"> et déclinée</w:t>
      </w:r>
      <w:r w:rsidR="00FE19D3">
        <w:rPr>
          <w:lang w:val="fr-CH"/>
        </w:rPr>
        <w:t>s</w:t>
      </w:r>
      <w:r>
        <w:rPr>
          <w:lang w:val="fr-CH"/>
        </w:rPr>
        <w:t xml:space="preserve"> dans le présent volet opérationnel.</w:t>
      </w:r>
    </w:p>
    <w:p w14:paraId="63D21301" w14:textId="77777777" w:rsidR="00BC51FA" w:rsidRPr="00473ED6" w:rsidRDefault="00BC51FA" w:rsidP="00473ED6">
      <w:pPr>
        <w:rPr>
          <w:lang w:val="fr-CH"/>
        </w:rPr>
      </w:pPr>
    </w:p>
    <w:p w14:paraId="0D3002A2" w14:textId="77777777" w:rsidR="00BC51FA" w:rsidRPr="00BC51FA" w:rsidRDefault="00BC51FA" w:rsidP="00BC51FA">
      <w:pPr>
        <w:rPr>
          <w:b/>
          <w:sz w:val="22"/>
        </w:rPr>
      </w:pPr>
      <w:r w:rsidRPr="00BC51FA">
        <w:rPr>
          <w:b/>
          <w:sz w:val="22"/>
        </w:rPr>
        <w:t>INTEGRATION DES LIGNES D’ACTIONS DANS LE VOLET OPERATIONNEL</w:t>
      </w:r>
    </w:p>
    <w:tbl>
      <w:tblPr>
        <w:tblStyle w:val="TableauGrille1Clair-Accentuation5"/>
        <w:tblW w:w="7497" w:type="dxa"/>
        <w:jc w:val="center"/>
        <w:tblLook w:val="04A0" w:firstRow="1" w:lastRow="0" w:firstColumn="1" w:lastColumn="0" w:noHBand="0" w:noVBand="1"/>
      </w:tblPr>
      <w:tblGrid>
        <w:gridCol w:w="1681"/>
        <w:gridCol w:w="1632"/>
        <w:gridCol w:w="1110"/>
        <w:gridCol w:w="1581"/>
        <w:gridCol w:w="1493"/>
      </w:tblGrid>
      <w:tr w:rsidR="00AB1259" w:rsidRPr="00F73FAC" w14:paraId="0F85B9D2" w14:textId="77777777" w:rsidTr="00DC637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81"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05E1AF3C" w14:textId="77777777" w:rsidR="00AB1259" w:rsidRPr="00F73FAC" w:rsidRDefault="00AB1259" w:rsidP="00BC51FA">
            <w:pPr>
              <w:spacing w:after="0" w:line="240" w:lineRule="auto"/>
              <w:jc w:val="center"/>
              <w:rPr>
                <w:sz w:val="18"/>
              </w:rPr>
            </w:pPr>
            <w:r w:rsidRPr="00F73FAC">
              <w:rPr>
                <w:sz w:val="18"/>
              </w:rPr>
              <w:t>THEME</w:t>
            </w:r>
          </w:p>
        </w:tc>
        <w:tc>
          <w:tcPr>
            <w:tcW w:w="1632"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3E0C54FB" w14:textId="77777777" w:rsidR="00AB1259" w:rsidRPr="00F73FAC" w:rsidRDefault="00AB1259" w:rsidP="00BC51FA">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rPr>
            </w:pPr>
            <w:r w:rsidRPr="00F73FAC">
              <w:rPr>
                <w:sz w:val="18"/>
              </w:rPr>
              <w:t>THEMATIQUES</w:t>
            </w:r>
          </w:p>
        </w:tc>
        <w:tc>
          <w:tcPr>
            <w:tcW w:w="1110"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7A250642" w14:textId="77777777" w:rsidR="00AB1259" w:rsidRPr="00F73FAC" w:rsidRDefault="00AB1259" w:rsidP="00BC51FA">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rPr>
            </w:pPr>
            <w:r w:rsidRPr="00F73FAC">
              <w:rPr>
                <w:sz w:val="18"/>
              </w:rPr>
              <w:t>N° LIGNES D’ACTIONS</w:t>
            </w:r>
          </w:p>
        </w:tc>
        <w:tc>
          <w:tcPr>
            <w:tcW w:w="1581"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DD6EE" w:themeFill="accent1" w:themeFillTint="66"/>
            <w:vAlign w:val="center"/>
          </w:tcPr>
          <w:p w14:paraId="796E1373" w14:textId="0A487A15" w:rsidR="00AB1259" w:rsidRPr="00F73FAC" w:rsidRDefault="00AB1259" w:rsidP="00404095">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Pr>
                <w:i/>
                <w:sz w:val="18"/>
              </w:rPr>
              <w:t>F</w:t>
            </w:r>
            <w:r w:rsidR="00131A0D">
              <w:rPr>
                <w:i/>
                <w:sz w:val="18"/>
              </w:rPr>
              <w:t>R</w:t>
            </w:r>
            <w:r>
              <w:rPr>
                <w:i/>
                <w:sz w:val="18"/>
              </w:rPr>
              <w:t>2 – Dimensionnement</w:t>
            </w:r>
            <w:r w:rsidR="00404095">
              <w:rPr>
                <w:i/>
                <w:sz w:val="18"/>
              </w:rPr>
              <w:t xml:space="preserve"> et classification des zones d’activités</w:t>
            </w:r>
          </w:p>
        </w:tc>
        <w:tc>
          <w:tcPr>
            <w:tcW w:w="1493"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DD6EE" w:themeFill="accent1" w:themeFillTint="66"/>
            <w:vAlign w:val="center"/>
          </w:tcPr>
          <w:p w14:paraId="39ABD135" w14:textId="4833C58E" w:rsidR="00AB1259" w:rsidRPr="00F73FAC" w:rsidRDefault="00AB1259" w:rsidP="00404095">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Pr>
                <w:i/>
                <w:sz w:val="18"/>
              </w:rPr>
              <w:t>F</w:t>
            </w:r>
            <w:r w:rsidR="00131A0D">
              <w:rPr>
                <w:i/>
                <w:sz w:val="18"/>
              </w:rPr>
              <w:t>R</w:t>
            </w:r>
            <w:r>
              <w:rPr>
                <w:i/>
                <w:sz w:val="18"/>
              </w:rPr>
              <w:t xml:space="preserve">3 – Gestion </w:t>
            </w:r>
            <w:r w:rsidR="00404095">
              <w:rPr>
                <w:i/>
                <w:sz w:val="18"/>
              </w:rPr>
              <w:t>des zones d’activités</w:t>
            </w:r>
          </w:p>
        </w:tc>
      </w:tr>
      <w:tr w:rsidR="00AB1259" w:rsidRPr="00F73FAC" w14:paraId="096C9450"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8365F6B" w14:textId="77777777" w:rsidR="00AB1259" w:rsidRPr="00F73FAC" w:rsidRDefault="00AB1259" w:rsidP="00BC51FA">
            <w:pPr>
              <w:spacing w:after="0" w:line="240" w:lineRule="auto"/>
              <w:jc w:val="center"/>
              <w:rPr>
                <w:sz w:val="18"/>
              </w:rPr>
            </w:pPr>
            <w:r w:rsidRPr="00F73FAC">
              <w:rPr>
                <w:sz w:val="18"/>
              </w:rPr>
              <w:t>URBANISATION</w:t>
            </w:r>
          </w:p>
        </w:tc>
        <w:tc>
          <w:tcPr>
            <w:tcW w:w="1632"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8F75333" w14:textId="0936DE34"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Réseau de centres</w:t>
            </w:r>
          </w:p>
        </w:tc>
        <w:tc>
          <w:tcPr>
            <w:tcW w:w="1110"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33FC8BC" w14:textId="7DD2879F"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rPr>
            </w:pPr>
            <w:r>
              <w:rPr>
                <w:rFonts w:ascii="Calibri" w:hAnsi="Calibri" w:cs="Calibri"/>
                <w:sz w:val="16"/>
              </w:rPr>
              <w:t>RC4</w:t>
            </w:r>
          </w:p>
        </w:tc>
        <w:tc>
          <w:tcPr>
            <w:tcW w:w="1581"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01049BDC" w14:textId="5C99766A"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r>
              <w:rPr>
                <w:color w:val="4472C4" w:themeColor="accent5"/>
                <w:sz w:val="18"/>
                <w:szCs w:val="28"/>
              </w:rPr>
              <w:t>x</w:t>
            </w:r>
          </w:p>
        </w:tc>
        <w:tc>
          <w:tcPr>
            <w:tcW w:w="1493"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7113009" w14:textId="77777777"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r>
      <w:tr w:rsidR="00AB1259" w:rsidRPr="00F73FAC" w14:paraId="53F5C4B4"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CF73B96" w14:textId="77777777" w:rsidR="00AB1259" w:rsidRPr="00F73FAC" w:rsidRDefault="00AB1259" w:rsidP="00BC51FA">
            <w:pPr>
              <w:spacing w:after="0" w:line="240" w:lineRule="auto"/>
              <w:jc w:val="center"/>
              <w:rPr>
                <w:sz w:val="18"/>
              </w:rPr>
            </w:pPr>
          </w:p>
        </w:tc>
        <w:tc>
          <w:tcPr>
            <w:tcW w:w="163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3B5D7EF" w14:textId="11F564BE"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Zones d’activités</w:t>
            </w: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229E223" w14:textId="25BA73CC"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ZAFR1</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2BD52B4A" w14:textId="6D8E4363"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BCFF4F8" w14:textId="162D3989"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r>
      <w:tr w:rsidR="00AB1259" w:rsidRPr="00F73FAC" w14:paraId="789CF48B"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D421D9B" w14:textId="77777777" w:rsidR="00AB1259" w:rsidRPr="00F73FAC" w:rsidRDefault="00AB1259" w:rsidP="00BC51FA">
            <w:pPr>
              <w:spacing w:after="0" w:line="240" w:lineRule="auto"/>
              <w:jc w:val="center"/>
              <w:rPr>
                <w:sz w:val="18"/>
              </w:rPr>
            </w:pPr>
          </w:p>
        </w:tc>
        <w:tc>
          <w:tcPr>
            <w:tcW w:w="163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C76AD54" w14:textId="77777777" w:rsidR="00AB1259"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E4709F" w14:textId="62EB0EB3" w:rsidR="00AB1259"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ZAFR2</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19C1360B" w14:textId="238C4F6D"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76D5685" w14:textId="77777777"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r>
      <w:tr w:rsidR="00AB1259" w:rsidRPr="00F73FAC" w14:paraId="58E2614C"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37322D1" w14:textId="77777777" w:rsidR="00AB1259" w:rsidRPr="00F73FAC" w:rsidRDefault="00AB1259" w:rsidP="00BC51FA">
            <w:pPr>
              <w:spacing w:after="0" w:line="240" w:lineRule="auto"/>
              <w:jc w:val="center"/>
              <w:rPr>
                <w:sz w:val="18"/>
              </w:rPr>
            </w:pPr>
          </w:p>
        </w:tc>
        <w:tc>
          <w:tcPr>
            <w:tcW w:w="163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30B8517" w14:textId="77777777" w:rsidR="00AB1259"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BFDA309" w14:textId="0CCD394E" w:rsidR="00AB1259"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ZAFR3</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4C648EC0" w14:textId="7FD143B9"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E66CD64" w14:textId="77777777"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r>
      <w:tr w:rsidR="00AB1259" w:rsidRPr="00F73FAC" w14:paraId="0BD88C6D"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37307D6" w14:textId="77777777" w:rsidR="00AB1259" w:rsidRPr="00F73FAC" w:rsidRDefault="00AB1259" w:rsidP="00BC51FA">
            <w:pPr>
              <w:spacing w:after="0" w:line="240" w:lineRule="auto"/>
              <w:jc w:val="center"/>
              <w:rPr>
                <w:sz w:val="18"/>
              </w:rPr>
            </w:pPr>
          </w:p>
        </w:tc>
        <w:tc>
          <w:tcPr>
            <w:tcW w:w="163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F0068A5" w14:textId="77777777" w:rsidR="00AB1259"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DBB5BDB" w14:textId="2FE401C6" w:rsidR="00AB1259"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ZAFR4</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7BFB933" w14:textId="77777777"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73AE96B5" w14:textId="42FFB84A"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r>
              <w:rPr>
                <w:color w:val="4472C4" w:themeColor="accent5"/>
                <w:sz w:val="18"/>
                <w:szCs w:val="28"/>
              </w:rPr>
              <w:t>x</w:t>
            </w:r>
          </w:p>
        </w:tc>
      </w:tr>
      <w:tr w:rsidR="00AB1259" w:rsidRPr="00F73FAC" w14:paraId="50338186"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6881BD6" w14:textId="77777777" w:rsidR="00AB1259" w:rsidRPr="00F73FAC" w:rsidRDefault="00AB1259" w:rsidP="00BC51FA">
            <w:pPr>
              <w:spacing w:after="0" w:line="240" w:lineRule="auto"/>
              <w:jc w:val="center"/>
              <w:rPr>
                <w:sz w:val="18"/>
              </w:rPr>
            </w:pPr>
          </w:p>
        </w:tc>
        <w:tc>
          <w:tcPr>
            <w:tcW w:w="163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EA0B08A" w14:textId="77777777"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A18921" w14:textId="31D362BF"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ZAFR5</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1169F83" w14:textId="77777777"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4990B9C4" w14:textId="3B7FE7C2"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r>
      <w:tr w:rsidR="00AB1259" w:rsidRPr="00F73FAC" w14:paraId="51893951"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2FCCC0B" w14:textId="77777777" w:rsidR="00AB1259" w:rsidRPr="00F73FAC" w:rsidRDefault="00AB1259" w:rsidP="00BC51FA">
            <w:pPr>
              <w:spacing w:after="0" w:line="240" w:lineRule="auto"/>
              <w:jc w:val="center"/>
              <w:rPr>
                <w:sz w:val="18"/>
              </w:rPr>
            </w:pPr>
          </w:p>
        </w:tc>
        <w:tc>
          <w:tcPr>
            <w:tcW w:w="163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72C9E16" w14:textId="77777777"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5B96E89" w14:textId="0C3698B6"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ZAFR6</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5D24E9E" w14:textId="77777777"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3B0BDF7B" w14:textId="07BD03C6" w:rsidR="00AB1259" w:rsidRPr="00F73FAC" w:rsidRDefault="00AB1259"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r>
      <w:tr w:rsidR="00507807" w:rsidRPr="00F73FAC" w14:paraId="3D512221"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C858BAF" w14:textId="4F8EB019" w:rsidR="00507807" w:rsidRPr="00F73FAC" w:rsidRDefault="00507807" w:rsidP="00BC51FA">
            <w:pPr>
              <w:spacing w:after="0" w:line="240" w:lineRule="auto"/>
              <w:jc w:val="center"/>
              <w:rPr>
                <w:sz w:val="18"/>
              </w:rPr>
            </w:pPr>
            <w:r>
              <w:rPr>
                <w:sz w:val="18"/>
              </w:rPr>
              <w:t>MOBILITE</w:t>
            </w:r>
          </w:p>
        </w:tc>
        <w:tc>
          <w:tcPr>
            <w:tcW w:w="16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A4CA1C7" w14:textId="1625E798"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Transports publics</w:t>
            </w: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E71AAC" w14:textId="6AC575BC" w:rsidR="00507807"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TP2</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4F707FC" w14:textId="2723132B"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53FA1DAC" w14:textId="5154559B" w:rsidR="00507807"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r>
      <w:tr w:rsidR="00507807" w:rsidRPr="00F73FAC" w14:paraId="6647DD64"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174A931" w14:textId="2BC3FEC5" w:rsidR="00507807" w:rsidRPr="00F73FAC" w:rsidRDefault="00507807" w:rsidP="00BC51FA">
            <w:pPr>
              <w:spacing w:after="0" w:line="240" w:lineRule="auto"/>
              <w:jc w:val="center"/>
              <w:rPr>
                <w:sz w:val="18"/>
              </w:rPr>
            </w:pPr>
          </w:p>
        </w:tc>
        <w:tc>
          <w:tcPr>
            <w:tcW w:w="1632"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38B9F55" w14:textId="774EB932"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sidRPr="00F73FAC">
              <w:rPr>
                <w:sz w:val="18"/>
              </w:rPr>
              <w:t>Mobilité combinée</w:t>
            </w: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E6C5440" w14:textId="4A6F5471" w:rsidR="00507807"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MC2</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CE8E2F4" w14:textId="77777777"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3D57A453" w14:textId="233B69FE" w:rsidR="00507807"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r>
      <w:tr w:rsidR="00507807" w:rsidRPr="00F73FAC" w14:paraId="0BA68BE4"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4447A7E" w14:textId="4C83F127" w:rsidR="00507807" w:rsidRPr="00F73FAC" w:rsidRDefault="00507807" w:rsidP="00BC51FA">
            <w:pPr>
              <w:spacing w:after="0" w:line="240" w:lineRule="auto"/>
              <w:jc w:val="center"/>
              <w:rPr>
                <w:sz w:val="18"/>
              </w:rPr>
            </w:pPr>
          </w:p>
        </w:tc>
        <w:tc>
          <w:tcPr>
            <w:tcW w:w="1632"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21C279C" w14:textId="2A37B7EB"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D2884D4" w14:textId="77777777"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MC3</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67CAE34" w14:textId="77777777"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38D983EA" w14:textId="251D09D8"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r>
      <w:tr w:rsidR="00507807" w:rsidRPr="00F73FAC" w14:paraId="6C39802F" w14:textId="77777777" w:rsidTr="00DC6378">
        <w:trPr>
          <w:trHeight w:val="20"/>
          <w:jc w:val="center"/>
        </w:trPr>
        <w:tc>
          <w:tcPr>
            <w:cnfStyle w:val="001000000000" w:firstRow="0" w:lastRow="0" w:firstColumn="1" w:lastColumn="0" w:oddVBand="0" w:evenVBand="0" w:oddHBand="0" w:evenHBand="0" w:firstRowFirstColumn="0" w:firstRowLastColumn="0" w:lastRowFirstColumn="0" w:lastRowLastColumn="0"/>
            <w:tcW w:w="168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491C9C5" w14:textId="77777777" w:rsidR="00507807" w:rsidRDefault="00507807" w:rsidP="00BC51FA">
            <w:pPr>
              <w:spacing w:after="0" w:line="240" w:lineRule="auto"/>
              <w:jc w:val="center"/>
              <w:rPr>
                <w:sz w:val="18"/>
              </w:rPr>
            </w:pPr>
          </w:p>
        </w:tc>
        <w:tc>
          <w:tcPr>
            <w:tcW w:w="163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7F649BB" w14:textId="3A1010D9"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Mobilité douce</w:t>
            </w:r>
          </w:p>
        </w:tc>
        <w:tc>
          <w:tcPr>
            <w:tcW w:w="1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E77697E" w14:textId="6F8241CC"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MD2</w:t>
            </w:r>
          </w:p>
        </w:tc>
        <w:tc>
          <w:tcPr>
            <w:tcW w:w="158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616E973" w14:textId="2D46A1DE" w:rsidR="00507807" w:rsidRPr="00F73FAC"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c>
          <w:tcPr>
            <w:tcW w:w="14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5" w:themeFillTint="33"/>
            <w:vAlign w:val="center"/>
          </w:tcPr>
          <w:p w14:paraId="6806E985" w14:textId="39445BE7" w:rsidR="00507807" w:rsidRDefault="00507807" w:rsidP="00BC51FA">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36"/>
              </w:rPr>
            </w:pPr>
            <w:r>
              <w:rPr>
                <w:color w:val="4472C4" w:themeColor="accent5"/>
                <w:sz w:val="18"/>
                <w:szCs w:val="36"/>
              </w:rPr>
              <w:t>x</w:t>
            </w:r>
          </w:p>
        </w:tc>
      </w:tr>
    </w:tbl>
    <w:p w14:paraId="719BF393" w14:textId="77777777" w:rsidR="00BC51FA" w:rsidRDefault="00BC51FA" w:rsidP="00BC51FA">
      <w:pPr>
        <w:spacing w:after="0" w:line="240" w:lineRule="auto"/>
      </w:pPr>
    </w:p>
    <w:p w14:paraId="5458E20D" w14:textId="61DA876A" w:rsidR="00BC51FA" w:rsidRDefault="00BC51FA">
      <w:pPr>
        <w:spacing w:after="160" w:line="259" w:lineRule="auto"/>
        <w:jc w:val="left"/>
      </w:pPr>
      <w:r>
        <w:br w:type="page"/>
      </w:r>
    </w:p>
    <w:p w14:paraId="5BDD1E90" w14:textId="278EC730" w:rsidR="00BC51FA" w:rsidRPr="00046B73" w:rsidRDefault="00BC51FA" w:rsidP="00BC51FA">
      <w:pPr>
        <w:pStyle w:val="MesuresVO"/>
      </w:pPr>
      <w:bookmarkStart w:id="32" w:name="_Toc192160864"/>
      <w:r>
        <w:lastRenderedPageBreak/>
        <w:t>F</w:t>
      </w:r>
      <w:r w:rsidR="00131A0D">
        <w:t>R</w:t>
      </w:r>
      <w:r>
        <w:t>2</w:t>
      </w:r>
      <w:r w:rsidRPr="00046B73">
        <w:t xml:space="preserve"> – </w:t>
      </w:r>
      <w:r>
        <w:t xml:space="preserve">DIMENSIONNEMENT </w:t>
      </w:r>
      <w:r w:rsidR="00AB1259">
        <w:t xml:space="preserve">ET CLASSIFICATION </w:t>
      </w:r>
      <w:r>
        <w:t>DES ZONES D’ACTIVITES</w:t>
      </w:r>
      <w:bookmarkEnd w:id="32"/>
    </w:p>
    <w:p w14:paraId="5320C442" w14:textId="55312C6A" w:rsidR="00107177" w:rsidRDefault="00107177" w:rsidP="00107177">
      <w:pPr>
        <w:pStyle w:val="Mesurestitre2"/>
      </w:pPr>
      <w:r>
        <w:t xml:space="preserve">OBJECTIFS </w:t>
      </w:r>
    </w:p>
    <w:p w14:paraId="2B160C58" w14:textId="77777777" w:rsidR="00107177" w:rsidRDefault="00107177" w:rsidP="00DC6378">
      <w:pPr>
        <w:pStyle w:val="Paragraphedeliste"/>
        <w:numPr>
          <w:ilvl w:val="0"/>
          <w:numId w:val="11"/>
        </w:numPr>
        <w:contextualSpacing w:val="0"/>
      </w:pPr>
      <w:r>
        <w:t xml:space="preserve">Assurer un dimensionnement correct des zones d’activités sur le district de la Broye ; </w:t>
      </w:r>
    </w:p>
    <w:p w14:paraId="07E442D2" w14:textId="77777777" w:rsidR="00107177" w:rsidRDefault="00107177" w:rsidP="00DC6378">
      <w:pPr>
        <w:pStyle w:val="Paragraphedeliste"/>
        <w:numPr>
          <w:ilvl w:val="0"/>
          <w:numId w:val="11"/>
        </w:numPr>
        <w:contextualSpacing w:val="0"/>
      </w:pPr>
      <w:r>
        <w:t>Limiter le mitage du territoire ;</w:t>
      </w:r>
    </w:p>
    <w:p w14:paraId="5AE42444" w14:textId="7953DA6F" w:rsidR="00107177" w:rsidRDefault="00107177" w:rsidP="00DC6378">
      <w:pPr>
        <w:pStyle w:val="Paragraphedeliste"/>
        <w:numPr>
          <w:ilvl w:val="0"/>
          <w:numId w:val="11"/>
        </w:numPr>
        <w:contextualSpacing w:val="0"/>
      </w:pPr>
      <w:r>
        <w:t>Classer et dimensionner les zones d’activités afin de permettre le développement adéquat de ces dernières selon le principe de la bonne activité au bon endroit</w:t>
      </w:r>
      <w:r w:rsidR="00AF7550">
        <w:t>.</w:t>
      </w:r>
    </w:p>
    <w:p w14:paraId="41CD96D4" w14:textId="6B729161" w:rsidR="00E17399" w:rsidRPr="00883CC5" w:rsidRDefault="00E17399" w:rsidP="00E17399">
      <w:pPr>
        <w:pStyle w:val="Mesurestitre2"/>
      </w:pPr>
      <w:r w:rsidRPr="00395B01">
        <w:t>PRINCIPES</w:t>
      </w:r>
    </w:p>
    <w:p w14:paraId="07200FAC" w14:textId="0EB838E3" w:rsidR="00E17399" w:rsidRDefault="00B905E7" w:rsidP="00DC6378">
      <w:pPr>
        <w:pStyle w:val="Puce2Liste2"/>
        <w:numPr>
          <w:ilvl w:val="0"/>
          <w:numId w:val="56"/>
        </w:numPr>
        <w:ind w:left="709"/>
      </w:pPr>
      <w:r w:rsidRPr="00B905E7">
        <w:t>Localiser les zones d’activités régionales dans ou à proximité des centres et y prévoir une desserte de qualité adaptée en transports publics</w:t>
      </w:r>
      <w:r w:rsidR="00FC131E">
        <w:t>, dans le respect des critères du PDCant</w:t>
      </w:r>
      <w:r w:rsidR="00E17399" w:rsidRPr="00B905E7">
        <w:t> ;</w:t>
      </w:r>
    </w:p>
    <w:p w14:paraId="7405E5FD" w14:textId="4F1588EF" w:rsidR="00E17399" w:rsidRDefault="00EA3F1D" w:rsidP="00DC6378">
      <w:pPr>
        <w:pStyle w:val="Puce2Liste2"/>
        <w:numPr>
          <w:ilvl w:val="0"/>
          <w:numId w:val="56"/>
        </w:numPr>
        <w:ind w:left="709"/>
      </w:pPr>
      <w:r w:rsidRPr="003D5D01">
        <w:t>Analyser le potentiel des zones d’activités légalisées et, le cas échéant, relocaliser les réserves de zones d’activités situées dans des secteurs peu propices à l’implantation d’entreprises</w:t>
      </w:r>
      <w:r w:rsidR="00E17399" w:rsidRPr="003D5D01">
        <w:t xml:space="preserve"> ; </w:t>
      </w:r>
    </w:p>
    <w:p w14:paraId="6A99A19D" w14:textId="17B93A93" w:rsidR="003D5D01" w:rsidRPr="003D5D01" w:rsidRDefault="003D5D01" w:rsidP="00DC6378">
      <w:pPr>
        <w:pStyle w:val="Puce2Liste2"/>
        <w:numPr>
          <w:ilvl w:val="0"/>
          <w:numId w:val="56"/>
        </w:numPr>
        <w:ind w:left="709"/>
      </w:pPr>
      <w:r>
        <w:t>Favoriser le développement des zones d’activités d’importance cantonale et régionale en leur octroyant du potentiel d’extension ;</w:t>
      </w:r>
    </w:p>
    <w:p w14:paraId="3666EDDE" w14:textId="30292DE8" w:rsidR="00204C01" w:rsidRPr="008245AE" w:rsidRDefault="003D5D01" w:rsidP="00DC6378">
      <w:pPr>
        <w:pStyle w:val="Puce2Liste2"/>
        <w:numPr>
          <w:ilvl w:val="0"/>
          <w:numId w:val="56"/>
        </w:numPr>
        <w:ind w:left="709"/>
      </w:pPr>
      <w:r>
        <w:t>Maintenir les réserves locales au service de petites entreprises artisanales pour préserver le tissu économique de proximité.</w:t>
      </w:r>
    </w:p>
    <w:p w14:paraId="44D4156C" w14:textId="44BDCB0C" w:rsidR="00E17399" w:rsidRDefault="00BB0036" w:rsidP="00E17399">
      <w:pPr>
        <w:spacing w:before="360"/>
        <w:rPr>
          <w:b/>
          <w:sz w:val="22"/>
        </w:rPr>
      </w:pPr>
      <w:r w:rsidRPr="00DC6378">
        <w:rPr>
          <w:b/>
          <w:noProof/>
          <w:color w:val="1F4E79" w:themeColor="accent1" w:themeShade="80"/>
          <w:sz w:val="22"/>
          <w:lang w:val="fr-CH"/>
        </w:rPr>
        <mc:AlternateContent>
          <mc:Choice Requires="wps">
            <w:drawing>
              <wp:anchor distT="0" distB="0" distL="114300" distR="114300" simplePos="0" relativeHeight="251658261" behindDoc="1" locked="0" layoutInCell="1" allowOverlap="1" wp14:anchorId="7CF477AC" wp14:editId="59530F72">
                <wp:simplePos x="0" y="0"/>
                <wp:positionH relativeFrom="column">
                  <wp:posOffset>-105300</wp:posOffset>
                </wp:positionH>
                <wp:positionV relativeFrom="paragraph">
                  <wp:posOffset>401900</wp:posOffset>
                </wp:positionV>
                <wp:extent cx="5986145" cy="1359673"/>
                <wp:effectExtent l="0" t="0" r="14605" b="12065"/>
                <wp:wrapNone/>
                <wp:docPr id="20" name="Rectangle: Rounded Corners 20"/>
                <wp:cNvGraphicFramePr/>
                <a:graphic xmlns:a="http://schemas.openxmlformats.org/drawingml/2006/main">
                  <a:graphicData uri="http://schemas.microsoft.com/office/word/2010/wordprocessingShape">
                    <wps:wsp>
                      <wps:cNvSpPr/>
                      <wps:spPr>
                        <a:xfrm>
                          <a:off x="0" y="0"/>
                          <a:ext cx="5986145" cy="1359673"/>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2F4443C" id="Rectangle : coins arrondis 20" o:spid="_x0000_s1026" style="position:absolute;margin-left:-8.3pt;margin-top:31.65pt;width:471.35pt;height:107.05pt;z-index:-251631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" filled="f" strokecolor="#1f4d78 [1604]" strokeweight=".5pt">
                <v:stroke dashstyle="dash" joinstyle="miter"/>
              </v:roundrect>
            </w:pict>
          </mc:Fallback>
        </mc:AlternateContent>
      </w:r>
      <w:r w:rsidR="00E17399" w:rsidRPr="00384678">
        <w:rPr>
          <w:b/>
          <w:sz w:val="22"/>
        </w:rPr>
        <w:t xml:space="preserve">MISE EN </w:t>
      </w:r>
      <w:r w:rsidR="00473D5D">
        <w:rPr>
          <w:b/>
          <w:sz w:val="22"/>
        </w:rPr>
        <w:t>ŒUVRE</w:t>
      </w:r>
    </w:p>
    <w:p w14:paraId="1746B863" w14:textId="77777777" w:rsidR="00E17399" w:rsidRPr="0008659F" w:rsidRDefault="00E17399" w:rsidP="0008659F">
      <w:pPr>
        <w:pStyle w:val="Signature"/>
        <w:spacing w:before="120" w:after="120"/>
        <w:rPr>
          <w:color w:val="1F4E79" w:themeColor="accent1" w:themeShade="80"/>
          <w:sz w:val="22"/>
          <w:lang w:val="fr-CH"/>
        </w:rPr>
      </w:pPr>
      <w:r w:rsidRPr="0008659F">
        <w:rPr>
          <w:color w:val="1F4E79" w:themeColor="accent1" w:themeShade="80"/>
          <w:sz w:val="22"/>
          <w:lang w:val="fr-CH"/>
        </w:rPr>
        <w:t>CANTON</w:t>
      </w:r>
    </w:p>
    <w:p w14:paraId="0F1C73E0" w14:textId="77777777" w:rsidR="00E17399" w:rsidRDefault="00E17399" w:rsidP="00E17399">
      <w:pPr>
        <w:spacing w:before="120"/>
        <w:rPr>
          <w:b/>
        </w:rPr>
      </w:pPr>
      <w:r>
        <w:rPr>
          <w:b/>
        </w:rPr>
        <w:t>TÂCHES CANTONALES</w:t>
      </w:r>
    </w:p>
    <w:p w14:paraId="51961DE8" w14:textId="47F9805E" w:rsidR="00E17399" w:rsidRPr="00180B16" w:rsidRDefault="00AA62F3" w:rsidP="00DC6378">
      <w:pPr>
        <w:pStyle w:val="Paragraphedeliste"/>
        <w:numPr>
          <w:ilvl w:val="0"/>
          <w:numId w:val="46"/>
        </w:numPr>
        <w:rPr>
          <w:sz w:val="22"/>
        </w:rPr>
      </w:pPr>
      <w:r>
        <w:t>Aucune</w:t>
      </w:r>
    </w:p>
    <w:p w14:paraId="15537CB1" w14:textId="3E20CCD1" w:rsidR="00E17399" w:rsidRDefault="00E17399" w:rsidP="00E17399">
      <w:pPr>
        <w:spacing w:before="120"/>
        <w:rPr>
          <w:b/>
        </w:rPr>
      </w:pPr>
      <w:r>
        <w:rPr>
          <w:b/>
        </w:rPr>
        <w:t>CONSEQUENCES SUR LE PLAN DIRECTEUR CANTONAL</w:t>
      </w:r>
    </w:p>
    <w:p w14:paraId="3EE347BA" w14:textId="7C46AC4C" w:rsidR="00E17399" w:rsidRDefault="00AA62F3" w:rsidP="00DC6378">
      <w:pPr>
        <w:pStyle w:val="Paragraphedeliste"/>
        <w:numPr>
          <w:ilvl w:val="0"/>
          <w:numId w:val="47"/>
        </w:numPr>
      </w:pPr>
      <w:r>
        <w:t>Aucune</w:t>
      </w:r>
    </w:p>
    <w:p w14:paraId="027774AC" w14:textId="440A2640" w:rsidR="00C91095" w:rsidRPr="00E226EC" w:rsidRDefault="00BB0036" w:rsidP="00C91095">
      <w:pPr>
        <w:pStyle w:val="Paragraphedeliste"/>
        <w:ind w:left="714"/>
        <w:contextualSpacing w:val="0"/>
      </w:pPr>
      <w:r w:rsidRPr="00DC6378">
        <w:rPr>
          <w:b/>
          <w:noProof/>
          <w:color w:val="1F4E79" w:themeColor="accent1" w:themeShade="80"/>
          <w:sz w:val="22"/>
          <w:lang w:val="fr-CH"/>
        </w:rPr>
        <mc:AlternateContent>
          <mc:Choice Requires="wps">
            <w:drawing>
              <wp:anchor distT="0" distB="0" distL="114300" distR="114300" simplePos="0" relativeHeight="251658262" behindDoc="1" locked="0" layoutInCell="1" allowOverlap="1" wp14:anchorId="3EB69E80" wp14:editId="30C4056A">
                <wp:simplePos x="0" y="0"/>
                <wp:positionH relativeFrom="column">
                  <wp:posOffset>-121202</wp:posOffset>
                </wp:positionH>
                <wp:positionV relativeFrom="paragraph">
                  <wp:posOffset>224735</wp:posOffset>
                </wp:positionV>
                <wp:extent cx="5986145" cy="2576222"/>
                <wp:effectExtent l="0" t="0" r="14605" b="14605"/>
                <wp:wrapNone/>
                <wp:docPr id="21" name="Rectangle: Rounded Corners 21"/>
                <wp:cNvGraphicFramePr/>
                <a:graphic xmlns:a="http://schemas.openxmlformats.org/drawingml/2006/main">
                  <a:graphicData uri="http://schemas.microsoft.com/office/word/2010/wordprocessingShape">
                    <wps:wsp>
                      <wps:cNvSpPr/>
                      <wps:spPr>
                        <a:xfrm>
                          <a:off x="0" y="0"/>
                          <a:ext cx="5986145" cy="2576222"/>
                        </a:xfrm>
                        <a:prstGeom prst="roundRect">
                          <a:avLst>
                            <a:gd name="adj" fmla="val 6031"/>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7D7236D" id="Rectangle: Rounded Corners 21" o:spid="_x0000_s1026" style="position:absolute;margin-left:-9.55pt;margin-top:17.7pt;width:471.35pt;height:202.85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" filled="f" strokecolor="#1f4d78 [1604]" strokeweight=".5pt">
                <v:stroke dashstyle="dash" joinstyle="miter"/>
              </v:roundrect>
            </w:pict>
          </mc:Fallback>
        </mc:AlternateContent>
      </w:r>
    </w:p>
    <w:p w14:paraId="3043719B" w14:textId="6F0CED46" w:rsidR="00E17399" w:rsidRPr="0008659F" w:rsidRDefault="00E17399" w:rsidP="0008659F">
      <w:pPr>
        <w:pStyle w:val="Signature"/>
        <w:spacing w:before="120" w:after="120"/>
        <w:rPr>
          <w:color w:val="1F4E79" w:themeColor="accent1" w:themeShade="80"/>
          <w:sz w:val="22"/>
          <w:lang w:val="fr-CH"/>
        </w:rPr>
      </w:pPr>
      <w:r w:rsidRPr="0008659F">
        <w:rPr>
          <w:color w:val="1F4E79" w:themeColor="accent1" w:themeShade="80"/>
          <w:sz w:val="22"/>
          <w:lang w:val="fr-CH"/>
        </w:rPr>
        <w:t>REGION</w:t>
      </w:r>
    </w:p>
    <w:p w14:paraId="266A0247" w14:textId="31D93FCF" w:rsidR="00E17399" w:rsidRDefault="00E17399" w:rsidP="00E17399">
      <w:pPr>
        <w:spacing w:before="120"/>
        <w:rPr>
          <w:b/>
        </w:rPr>
      </w:pPr>
      <w:r>
        <w:rPr>
          <w:b/>
        </w:rPr>
        <w:t>TÂCHES REGIONALES</w:t>
      </w:r>
    </w:p>
    <w:p w14:paraId="5455CA4D" w14:textId="3CD93502" w:rsidR="00571CE8" w:rsidRPr="00944BB6" w:rsidRDefault="00571CE8" w:rsidP="002B73EE">
      <w:pPr>
        <w:pStyle w:val="Paragraphedeliste"/>
        <w:numPr>
          <w:ilvl w:val="0"/>
          <w:numId w:val="46"/>
        </w:numPr>
        <w:ind w:hanging="357"/>
        <w:rPr>
          <w:szCs w:val="18"/>
        </w:rPr>
      </w:pPr>
      <w:r w:rsidRPr="00944BB6">
        <w:rPr>
          <w:szCs w:val="18"/>
        </w:rPr>
        <w:t xml:space="preserve">Répartir les besoins en </w:t>
      </w:r>
      <w:r w:rsidR="00944BB6" w:rsidRPr="00944BB6">
        <w:rPr>
          <w:szCs w:val="18"/>
        </w:rPr>
        <w:t xml:space="preserve">zones d’activités à l’intérieur de la Région, selon la répartition suivante : </w:t>
      </w:r>
    </w:p>
    <w:p w14:paraId="6B672675" w14:textId="51ADB948" w:rsidR="009F5751" w:rsidRPr="00180B16" w:rsidRDefault="005C594F" w:rsidP="002B73EE">
      <w:pPr>
        <w:pStyle w:val="Paragraphedeliste"/>
        <w:numPr>
          <w:ilvl w:val="1"/>
          <w:numId w:val="46"/>
        </w:numPr>
        <w:ind w:hanging="357"/>
        <w:rPr>
          <w:sz w:val="22"/>
        </w:rPr>
      </w:pPr>
      <w:r>
        <w:t>Zone d’activités d’importance cantonale de Plein-Sud (Estavayer) :</w:t>
      </w:r>
      <w:r>
        <w:tab/>
        <w:t>+ 3.</w:t>
      </w:r>
      <w:r w:rsidR="00F72C88">
        <w:t>15</w:t>
      </w:r>
      <w:r>
        <w:t xml:space="preserve"> ha</w:t>
      </w:r>
    </w:p>
    <w:p w14:paraId="6920FA0C" w14:textId="264363EE" w:rsidR="005C594F" w:rsidRPr="00724230" w:rsidRDefault="005C594F" w:rsidP="002B73EE">
      <w:pPr>
        <w:pStyle w:val="Paragraphedeliste"/>
        <w:numPr>
          <w:ilvl w:val="1"/>
          <w:numId w:val="46"/>
        </w:numPr>
        <w:ind w:hanging="357"/>
        <w:rPr>
          <w:ins w:id="33" w:author="KITTEL Doriane" w:date="2025-02-24T17:16:00Z" w16du:dateUtc="2025-02-24T16:16:00Z"/>
          <w:sz w:val="22"/>
        </w:rPr>
      </w:pPr>
      <w:r>
        <w:t>Zone d’activités d’importance cantonale Le Pâquier (Belmont-Broye) :</w:t>
      </w:r>
      <w:r>
        <w:tab/>
        <w:t>+ 1.5 ha</w:t>
      </w:r>
    </w:p>
    <w:p w14:paraId="6B1ABBCD" w14:textId="4D85C870" w:rsidR="00DC3F81" w:rsidRPr="00180B16" w:rsidRDefault="00DC3F81" w:rsidP="002B73EE">
      <w:pPr>
        <w:pStyle w:val="Paragraphedeliste"/>
        <w:numPr>
          <w:ilvl w:val="1"/>
          <w:numId w:val="46"/>
        </w:numPr>
        <w:ind w:hanging="357"/>
        <w:rPr>
          <w:sz w:val="22"/>
        </w:rPr>
      </w:pPr>
      <w:ins w:id="34" w:author="KITTEL Doriane" w:date="2025-02-24T17:16:00Z" w16du:dateUtc="2025-02-24T16:16:00Z">
        <w:r>
          <w:t xml:space="preserve">Zone d’activités d’importance régionale de Cugy : </w:t>
        </w:r>
        <w:r>
          <w:tab/>
        </w:r>
        <w:r>
          <w:tab/>
        </w:r>
        <w:r>
          <w:tab/>
          <w:t>+ 1.0 ha</w:t>
        </w:r>
      </w:ins>
    </w:p>
    <w:p w14:paraId="56AD04E4" w14:textId="6A533748" w:rsidR="005C594F" w:rsidRPr="00180B16" w:rsidRDefault="005C594F" w:rsidP="002B73EE">
      <w:pPr>
        <w:pStyle w:val="Paragraphedeliste"/>
        <w:numPr>
          <w:ilvl w:val="1"/>
          <w:numId w:val="46"/>
        </w:numPr>
        <w:ind w:hanging="357"/>
        <w:contextualSpacing w:val="0"/>
        <w:rPr>
          <w:sz w:val="22"/>
        </w:rPr>
      </w:pPr>
      <w:r>
        <w:t xml:space="preserve">Réserves pour </w:t>
      </w:r>
      <w:del w:id="35" w:author="KITTEL Doriane" w:date="2025-02-25T11:20:00Z" w16du:dateUtc="2025-02-25T10:20:00Z">
        <w:r w:rsidDel="005B4EF1">
          <w:delText>zones d’activités d’importance locale</w:delText>
        </w:r>
      </w:del>
      <w:ins w:id="36" w:author="KITTEL Doriane" w:date="2025-02-25T11:20:00Z" w16du:dateUtc="2025-02-25T10:20:00Z">
        <w:r w:rsidR="005B4EF1">
          <w:t>les autres zones d’activités</w:t>
        </w:r>
      </w:ins>
      <w:r w:rsidR="00D14B2F">
        <w:t xml:space="preserve"> (sans localisation préalable)</w:t>
      </w:r>
      <w:r w:rsidR="00590C58">
        <w:t xml:space="preserve"> :  </w:t>
      </w:r>
      <w:r>
        <w:t xml:space="preserve">+ </w:t>
      </w:r>
      <w:del w:id="37" w:author="KITTEL Doriane" w:date="2025-02-24T17:16:00Z" w16du:dateUtc="2025-02-24T16:16:00Z">
        <w:r w:rsidR="003C18A6" w:rsidDel="00DC3F81">
          <w:delText>1</w:delText>
        </w:r>
      </w:del>
      <w:ins w:id="38" w:author="KITTEL Doriane" w:date="2025-02-24T17:16:00Z" w16du:dateUtc="2025-02-24T16:16:00Z">
        <w:r w:rsidR="00DC3F81">
          <w:t>0</w:t>
        </w:r>
      </w:ins>
      <w:r w:rsidR="003C18A6">
        <w:t>.5</w:t>
      </w:r>
      <w:r>
        <w:t xml:space="preserve"> ha</w:t>
      </w:r>
    </w:p>
    <w:p w14:paraId="7373445F" w14:textId="79E0DA2B" w:rsidR="008A2E95" w:rsidRPr="00180B16" w:rsidRDefault="008A2E95" w:rsidP="002B73EE">
      <w:pPr>
        <w:pStyle w:val="Paragraphedeliste"/>
        <w:numPr>
          <w:ilvl w:val="0"/>
          <w:numId w:val="46"/>
        </w:numPr>
        <w:ind w:hanging="357"/>
        <w:contextualSpacing w:val="0"/>
        <w:rPr>
          <w:sz w:val="22"/>
        </w:rPr>
      </w:pPr>
      <w:r>
        <w:t xml:space="preserve">Adapter </w:t>
      </w:r>
      <w:r w:rsidR="00CB50EB">
        <w:t>le potentiel</w:t>
      </w:r>
      <w:r>
        <w:t xml:space="preserve"> </w:t>
      </w:r>
      <w:r w:rsidR="00CB50EB">
        <w:t xml:space="preserve">des </w:t>
      </w:r>
      <w:r>
        <w:t xml:space="preserve">zones d’activités </w:t>
      </w:r>
      <w:r w:rsidR="00B45C2B">
        <w:t>au travers d’une modification du plan directeur régional en cas de besoin avéré, dans le respect du quota régional.</w:t>
      </w:r>
    </w:p>
    <w:p w14:paraId="4BA67DCD" w14:textId="77777777" w:rsidR="00E17399" w:rsidRDefault="00E17399" w:rsidP="00E17399">
      <w:pPr>
        <w:spacing w:before="120"/>
        <w:rPr>
          <w:b/>
        </w:rPr>
      </w:pPr>
      <w:r>
        <w:rPr>
          <w:b/>
        </w:rPr>
        <w:t>CONSEQUENCES SUR LE PLAN DIRECTEUR REGIONAL</w:t>
      </w:r>
    </w:p>
    <w:p w14:paraId="68B74589" w14:textId="6EC38F09" w:rsidR="009F5751" w:rsidDel="001B2E29" w:rsidRDefault="009F5751" w:rsidP="0067307C">
      <w:pPr>
        <w:pStyle w:val="Paragraphedeliste"/>
        <w:numPr>
          <w:ilvl w:val="0"/>
          <w:numId w:val="66"/>
        </w:numPr>
        <w:ind w:left="709"/>
        <w:rPr>
          <w:del w:id="39" w:author="KITTEL Doriane" w:date="2025-02-24T16:55:00Z" w16du:dateUtc="2025-02-24T15:55:00Z"/>
        </w:rPr>
      </w:pPr>
      <w:del w:id="40" w:author="KITTEL Doriane" w:date="2025-02-24T16:55:00Z" w16du:dateUtc="2025-02-24T15:55:00Z">
        <w:r w:rsidDel="001B2E29">
          <w:delText>Localiser les zones d’activités d’</w:delText>
        </w:r>
        <w:r w:rsidR="007745EF" w:rsidDel="001B2E29">
          <w:delText>importance régionale sur la carte de synthèse</w:delText>
        </w:r>
        <w:r w:rsidR="004961E6" w:rsidDel="001B2E29">
          <w:delText xml:space="preserve"> et sur la carte sectorielle</w:delText>
        </w:r>
        <w:r w:rsidR="00944367" w:rsidDel="001B2E29">
          <w:delText> ;</w:delText>
        </w:r>
      </w:del>
    </w:p>
    <w:p w14:paraId="60D672C6" w14:textId="3DA69172" w:rsidR="00944367" w:rsidRDefault="00944367" w:rsidP="0067307C">
      <w:pPr>
        <w:pStyle w:val="Paragraphedeliste"/>
        <w:numPr>
          <w:ilvl w:val="0"/>
          <w:numId w:val="47"/>
        </w:numPr>
      </w:pPr>
      <w:r>
        <w:t>Adapter la carte de synthèse et la carte sectorielle en cas de modification de la répartition des besoins en zones d’activités.</w:t>
      </w:r>
    </w:p>
    <w:p w14:paraId="1277E553" w14:textId="7868804F" w:rsidR="00BB0036" w:rsidRDefault="00BB0036">
      <w:pPr>
        <w:spacing w:after="160" w:line="259" w:lineRule="auto"/>
        <w:jc w:val="left"/>
        <w:rPr>
          <w:b/>
        </w:rPr>
      </w:pPr>
      <w:r>
        <w:rPr>
          <w:b/>
        </w:rPr>
        <w:br w:type="page"/>
      </w:r>
    </w:p>
    <w:p w14:paraId="1CA55335" w14:textId="546A44B5" w:rsidR="00E17399" w:rsidRPr="00EB2110" w:rsidRDefault="00BB0036" w:rsidP="00EB2110">
      <w:pPr>
        <w:pStyle w:val="Signature"/>
        <w:spacing w:before="120" w:after="120"/>
        <w:rPr>
          <w:color w:val="1F4E79" w:themeColor="accent1" w:themeShade="80"/>
          <w:sz w:val="22"/>
        </w:rPr>
      </w:pPr>
      <w:r w:rsidRPr="0067307C">
        <w:rPr>
          <w:b w:val="0"/>
          <w:noProof/>
          <w:color w:val="1F4E79" w:themeColor="accent1" w:themeShade="80"/>
          <w:sz w:val="22"/>
          <w:lang w:val="fr-CH" w:eastAsia="fr-CH"/>
        </w:rPr>
        <w:lastRenderedPageBreak/>
        <mc:AlternateContent>
          <mc:Choice Requires="wps">
            <w:drawing>
              <wp:anchor distT="0" distB="0" distL="114300" distR="114300" simplePos="0" relativeHeight="251658263" behindDoc="1" locked="0" layoutInCell="1" allowOverlap="1" wp14:anchorId="346165CC" wp14:editId="4F8F9476">
                <wp:simplePos x="0" y="0"/>
                <wp:positionH relativeFrom="column">
                  <wp:posOffset>-105300</wp:posOffset>
                </wp:positionH>
                <wp:positionV relativeFrom="paragraph">
                  <wp:posOffset>-68248</wp:posOffset>
                </wp:positionV>
                <wp:extent cx="5986145" cy="2584174"/>
                <wp:effectExtent l="0" t="0" r="14605" b="26035"/>
                <wp:wrapNone/>
                <wp:docPr id="22" name="Rectangle: Rounded Corners 22"/>
                <wp:cNvGraphicFramePr/>
                <a:graphic xmlns:a="http://schemas.openxmlformats.org/drawingml/2006/main">
                  <a:graphicData uri="http://schemas.microsoft.com/office/word/2010/wordprocessingShape">
                    <wps:wsp>
                      <wps:cNvSpPr/>
                      <wps:spPr>
                        <a:xfrm>
                          <a:off x="0" y="0"/>
                          <a:ext cx="5986145" cy="2584174"/>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5304AAC" id="Rectangle : coins arrondis 22" o:spid="_x0000_s1026" style="position:absolute;margin-left:-8.3pt;margin-top:-5.35pt;width:471.35pt;height:203.5pt;z-index:-2516275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" filled="f" strokecolor="#1f4d78 [1604]" strokeweight=".5pt">
                <v:stroke dashstyle="dash" joinstyle="miter"/>
              </v:roundrect>
            </w:pict>
          </mc:Fallback>
        </mc:AlternateContent>
      </w:r>
      <w:r w:rsidR="00E17399" w:rsidRPr="00EB2110">
        <w:rPr>
          <w:color w:val="1F4E79" w:themeColor="accent1" w:themeShade="80"/>
          <w:sz w:val="22"/>
        </w:rPr>
        <w:t>COMMUNE</w:t>
      </w:r>
    </w:p>
    <w:p w14:paraId="0D75D89F" w14:textId="77777777" w:rsidR="00E17399" w:rsidRDefault="00E17399" w:rsidP="00E17399">
      <w:pPr>
        <w:spacing w:before="120"/>
        <w:rPr>
          <w:b/>
        </w:rPr>
      </w:pPr>
      <w:r>
        <w:rPr>
          <w:b/>
        </w:rPr>
        <w:t>TÂCHES COMMUNALES</w:t>
      </w:r>
    </w:p>
    <w:p w14:paraId="5558C102" w14:textId="59BAE41E" w:rsidR="007F2914" w:rsidRPr="0067307C" w:rsidRDefault="00204C01" w:rsidP="002B73EE">
      <w:pPr>
        <w:pStyle w:val="Paragraphedeliste"/>
        <w:numPr>
          <w:ilvl w:val="0"/>
          <w:numId w:val="46"/>
        </w:numPr>
        <w:ind w:hanging="357"/>
        <w:rPr>
          <w:sz w:val="24"/>
        </w:rPr>
      </w:pPr>
      <w:r w:rsidRPr="007745EF">
        <w:t>D</w:t>
      </w:r>
      <w:r w:rsidR="007745EF" w:rsidRPr="007745EF">
        <w:t>ézoner</w:t>
      </w:r>
      <w:r w:rsidR="00590C58">
        <w:t xml:space="preserve"> ou changer d’affectation</w:t>
      </w:r>
      <w:r w:rsidR="007745EF" w:rsidRPr="007745EF">
        <w:t>, d</w:t>
      </w:r>
      <w:r w:rsidRPr="007745EF">
        <w:t xml:space="preserve">ans un délai de </w:t>
      </w:r>
      <w:r w:rsidR="00BD4E3C" w:rsidRPr="007745EF">
        <w:t>2</w:t>
      </w:r>
      <w:r w:rsidRPr="007745EF">
        <w:t xml:space="preserve"> ans suivant l’</w:t>
      </w:r>
      <w:r w:rsidR="00AA62F3" w:rsidRPr="007745EF">
        <w:t>approbation</w:t>
      </w:r>
      <w:r w:rsidRPr="007745EF">
        <w:t xml:space="preserve"> du plan directeur régional, </w:t>
      </w:r>
      <w:r w:rsidR="00AA62F3" w:rsidRPr="007745EF">
        <w:t xml:space="preserve">les secteurs </w:t>
      </w:r>
      <w:r w:rsidR="00BD4E3C" w:rsidRPr="007745EF">
        <w:t>identifiés comme tels sur la</w:t>
      </w:r>
      <w:r w:rsidR="00AA62F3" w:rsidRPr="007745EF">
        <w:t xml:space="preserve"> carte </w:t>
      </w:r>
      <w:r w:rsidR="00BD4E3C" w:rsidRPr="007745EF">
        <w:t xml:space="preserve">sectorielle et </w:t>
      </w:r>
      <w:r w:rsidR="007745EF" w:rsidRPr="007745EF">
        <w:t>la carte</w:t>
      </w:r>
      <w:r w:rsidR="00BD4E3C" w:rsidRPr="007745EF">
        <w:t xml:space="preserve"> de synthèse</w:t>
      </w:r>
      <w:r w:rsidR="007745EF" w:rsidRPr="007745EF">
        <w:t>.</w:t>
      </w:r>
      <w:r w:rsidR="0041672F">
        <w:t xml:space="preserve"> Les communes suivantes sont concernées : </w:t>
      </w:r>
    </w:p>
    <w:p w14:paraId="509B3040" w14:textId="4BAC4090" w:rsidR="00555B46" w:rsidRPr="00180B16" w:rsidRDefault="00555B46" w:rsidP="002B73EE">
      <w:pPr>
        <w:pStyle w:val="Paragraphedeliste"/>
        <w:numPr>
          <w:ilvl w:val="1"/>
          <w:numId w:val="46"/>
        </w:numPr>
        <w:ind w:hanging="357"/>
        <w:rPr>
          <w:szCs w:val="16"/>
        </w:rPr>
      </w:pPr>
      <w:r w:rsidRPr="00180B16">
        <w:rPr>
          <w:szCs w:val="16"/>
        </w:rPr>
        <w:t>Belmont-Broye</w:t>
      </w:r>
    </w:p>
    <w:p w14:paraId="2ED75DA4" w14:textId="1F1A577E" w:rsidR="0041672F" w:rsidRPr="00180B16" w:rsidRDefault="00D90BC2" w:rsidP="002B73EE">
      <w:pPr>
        <w:pStyle w:val="Paragraphedeliste"/>
        <w:numPr>
          <w:ilvl w:val="1"/>
          <w:numId w:val="46"/>
        </w:numPr>
        <w:ind w:hanging="357"/>
        <w:rPr>
          <w:szCs w:val="16"/>
        </w:rPr>
      </w:pPr>
      <w:r w:rsidRPr="0067307C">
        <w:rPr>
          <w:szCs w:val="16"/>
        </w:rPr>
        <w:t>Estavayer</w:t>
      </w:r>
    </w:p>
    <w:p w14:paraId="32252B08" w14:textId="2914E79F" w:rsidR="00A94784" w:rsidRPr="00180B16" w:rsidRDefault="00A94784" w:rsidP="002B73EE">
      <w:pPr>
        <w:pStyle w:val="Paragraphedeliste"/>
        <w:numPr>
          <w:ilvl w:val="1"/>
          <w:numId w:val="46"/>
        </w:numPr>
        <w:ind w:hanging="357"/>
        <w:rPr>
          <w:szCs w:val="16"/>
        </w:rPr>
      </w:pPr>
      <w:r w:rsidRPr="0067307C">
        <w:rPr>
          <w:szCs w:val="16"/>
        </w:rPr>
        <w:t>Montagny</w:t>
      </w:r>
    </w:p>
    <w:p w14:paraId="7D04005C" w14:textId="768F9B8A" w:rsidR="00E17399" w:rsidRPr="007745EF" w:rsidRDefault="00BD050F" w:rsidP="0067307C">
      <w:pPr>
        <w:pStyle w:val="Paragraphedeliste"/>
        <w:ind w:left="284"/>
        <w:contextualSpacing w:val="0"/>
        <w:rPr>
          <w:sz w:val="24"/>
        </w:rPr>
      </w:pPr>
      <w:r>
        <w:t xml:space="preserve"> Au besoin</w:t>
      </w:r>
      <w:r w:rsidR="00441C5E">
        <w:t xml:space="preserve"> et passé ce délai de 2 ans</w:t>
      </w:r>
      <w:r>
        <w:t xml:space="preserve">, le </w:t>
      </w:r>
      <w:r w:rsidR="004F4852">
        <w:t>Canton</w:t>
      </w:r>
      <w:r w:rsidR="00EF513B">
        <w:t xml:space="preserve"> peut</w:t>
      </w:r>
      <w:r w:rsidR="004F4852">
        <w:t xml:space="preserve"> </w:t>
      </w:r>
      <w:r w:rsidR="00441C5E">
        <w:t xml:space="preserve">fixer </w:t>
      </w:r>
      <w:r w:rsidR="004F4852">
        <w:t>des zones réservées</w:t>
      </w:r>
      <w:r w:rsidR="00441C5E">
        <w:t>.</w:t>
      </w:r>
    </w:p>
    <w:p w14:paraId="1D8EB6E5" w14:textId="77777777" w:rsidR="00E17399" w:rsidRDefault="00E17399" w:rsidP="00E17399">
      <w:pPr>
        <w:spacing w:before="120"/>
        <w:rPr>
          <w:b/>
        </w:rPr>
      </w:pPr>
      <w:r>
        <w:rPr>
          <w:b/>
        </w:rPr>
        <w:t>CONSEQUENCES SUR LE PLAN D’AMENAGEMENT LOCAL</w:t>
      </w:r>
    </w:p>
    <w:p w14:paraId="070B3135" w14:textId="27AFB183" w:rsidR="00E17399" w:rsidRDefault="007745EF" w:rsidP="0067307C">
      <w:pPr>
        <w:pStyle w:val="Paragraphedeliste"/>
        <w:numPr>
          <w:ilvl w:val="0"/>
          <w:numId w:val="47"/>
        </w:numPr>
      </w:pPr>
      <w:r>
        <w:t>Modifier le plan d’affectation de zones et, le cas échéant, le règlement communal d’urbanisme afin de mettre le PAL en conformité avec la planification régionale.</w:t>
      </w:r>
    </w:p>
    <w:p w14:paraId="1A39B613" w14:textId="77777777" w:rsidR="007745EF" w:rsidRPr="00E226EC" w:rsidRDefault="007745EF" w:rsidP="007745EF">
      <w:pPr>
        <w:pStyle w:val="Paragraphedeliste"/>
        <w:ind w:left="714"/>
        <w:contextualSpacing w:val="0"/>
      </w:pPr>
    </w:p>
    <w:tbl>
      <w:tblPr>
        <w:tblStyle w:val="TableauGrille2-Accentuation5"/>
        <w:tblW w:w="0" w:type="auto"/>
        <w:tblLook w:val="04A0" w:firstRow="1" w:lastRow="0" w:firstColumn="1" w:lastColumn="0" w:noHBand="0" w:noVBand="1"/>
      </w:tblPr>
      <w:tblGrid>
        <w:gridCol w:w="4530"/>
        <w:gridCol w:w="4531"/>
      </w:tblGrid>
      <w:tr w:rsidR="00E17399" w:rsidRPr="00BF55D5" w14:paraId="43404847" w14:textId="77777777" w:rsidTr="00BC5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36B72B4" w14:textId="3751D1BD" w:rsidR="00E17399" w:rsidRPr="00BF55D5" w:rsidRDefault="00BC51FA" w:rsidP="00BC51FA">
            <w:pPr>
              <w:spacing w:before="120"/>
              <w:rPr>
                <w:sz w:val="22"/>
              </w:rPr>
            </w:pPr>
            <w:r>
              <w:rPr>
                <w:sz w:val="22"/>
              </w:rPr>
              <w:t>FICHES D</w:t>
            </w:r>
            <w:r w:rsidR="00CF1630">
              <w:rPr>
                <w:sz w:val="22"/>
              </w:rPr>
              <w:t xml:space="preserve">’ACTION </w:t>
            </w:r>
            <w:r w:rsidR="00E17399" w:rsidRPr="00BF55D5">
              <w:rPr>
                <w:sz w:val="22"/>
              </w:rPr>
              <w:t>LI</w:t>
            </w:r>
            <w:r w:rsidR="00CF1630">
              <w:rPr>
                <w:sz w:val="22"/>
              </w:rPr>
              <w:t>É</w:t>
            </w:r>
            <w:r w:rsidR="00E17399" w:rsidRPr="00BF55D5">
              <w:rPr>
                <w:sz w:val="22"/>
              </w:rPr>
              <w:t>ES</w:t>
            </w:r>
          </w:p>
        </w:tc>
        <w:tc>
          <w:tcPr>
            <w:tcW w:w="4531" w:type="dxa"/>
          </w:tcPr>
          <w:p w14:paraId="5C1C42EC" w14:textId="1F59938C" w:rsidR="00E17399" w:rsidRPr="00BF55D5" w:rsidRDefault="00E17399" w:rsidP="00BC51FA">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A5745A">
              <w:rPr>
                <w:sz w:val="22"/>
              </w:rPr>
              <w:t>S</w:t>
            </w:r>
            <w:r w:rsidRPr="00BF55D5">
              <w:rPr>
                <w:sz w:val="22"/>
              </w:rPr>
              <w:t xml:space="preserve"> SECTORIELLE</w:t>
            </w:r>
            <w:r w:rsidR="00A5745A">
              <w:rPr>
                <w:sz w:val="22"/>
              </w:rPr>
              <w:t>S</w:t>
            </w:r>
          </w:p>
        </w:tc>
      </w:tr>
      <w:tr w:rsidR="00E17399" w:rsidRPr="006511EC" w14:paraId="74A4F8E8" w14:textId="77777777" w:rsidTr="00F4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BDD6EE" w:themeFill="accent1" w:themeFillTint="66"/>
          </w:tcPr>
          <w:p w14:paraId="14219EE4" w14:textId="28B9C2B8" w:rsidR="00E17399" w:rsidRPr="006511EC" w:rsidRDefault="00BC64FD" w:rsidP="00BC51FA">
            <w:pPr>
              <w:spacing w:before="120"/>
              <w:rPr>
                <w:b w:val="0"/>
              </w:rPr>
            </w:pPr>
            <w:r>
              <w:rPr>
                <w:b w:val="0"/>
              </w:rPr>
              <w:t>Aucune</w:t>
            </w:r>
          </w:p>
        </w:tc>
        <w:tc>
          <w:tcPr>
            <w:tcW w:w="4531" w:type="dxa"/>
            <w:shd w:val="clear" w:color="auto" w:fill="BDD6EE" w:themeFill="accent1" w:themeFillTint="66"/>
          </w:tcPr>
          <w:p w14:paraId="68D95529" w14:textId="35BE28BE" w:rsidR="00E17399" w:rsidRPr="006511EC" w:rsidRDefault="009F5751" w:rsidP="00BC51FA">
            <w:pPr>
              <w:spacing w:before="120"/>
              <w:cnfStyle w:val="000000100000" w:firstRow="0" w:lastRow="0" w:firstColumn="0" w:lastColumn="0" w:oddVBand="0" w:evenVBand="0" w:oddHBand="1" w:evenHBand="0" w:firstRowFirstColumn="0" w:firstRowLastColumn="0" w:lastRowFirstColumn="0" w:lastRowLastColumn="0"/>
            </w:pPr>
            <w:r>
              <w:t>Zones d’activités de la Broye (FR)</w:t>
            </w:r>
          </w:p>
        </w:tc>
      </w:tr>
    </w:tbl>
    <w:p w14:paraId="77EDD583" w14:textId="77777777" w:rsidR="00E17399" w:rsidRDefault="00E17399" w:rsidP="00E17399"/>
    <w:p w14:paraId="54310EA9" w14:textId="6CD8ACF4" w:rsidR="008545E3" w:rsidRDefault="008545E3">
      <w:pPr>
        <w:spacing w:after="160" w:line="259" w:lineRule="auto"/>
        <w:jc w:val="left"/>
        <w:rPr>
          <w:b/>
        </w:rPr>
      </w:pPr>
      <w:r>
        <w:rPr>
          <w:b/>
        </w:rPr>
        <w:br w:type="page"/>
      </w:r>
    </w:p>
    <w:p w14:paraId="7A0A9B2B" w14:textId="5BD0C224" w:rsidR="00BC51FA" w:rsidRPr="00046B73" w:rsidRDefault="00BC51FA" w:rsidP="00BC51FA">
      <w:pPr>
        <w:pStyle w:val="MesuresVO"/>
      </w:pPr>
      <w:bookmarkStart w:id="41" w:name="_Toc192160865"/>
      <w:r>
        <w:lastRenderedPageBreak/>
        <w:t>F</w:t>
      </w:r>
      <w:r w:rsidR="008C0DEE">
        <w:t>R</w:t>
      </w:r>
      <w:r w:rsidR="00AB1259">
        <w:t>3</w:t>
      </w:r>
      <w:r w:rsidRPr="00046B73">
        <w:t xml:space="preserve"> – </w:t>
      </w:r>
      <w:r>
        <w:t>GESTION DES ZONES D’ACTIVITES</w:t>
      </w:r>
      <w:bookmarkEnd w:id="41"/>
    </w:p>
    <w:p w14:paraId="180523E3" w14:textId="77777777" w:rsidR="00107177" w:rsidRDefault="00107177" w:rsidP="00223F1E">
      <w:pPr>
        <w:pStyle w:val="Mesurestitre2"/>
      </w:pPr>
      <w:r>
        <w:t xml:space="preserve">OBJECTIFS </w:t>
      </w:r>
    </w:p>
    <w:p w14:paraId="588BF434" w14:textId="3D3B80E6" w:rsidR="00235197" w:rsidRDefault="00235197" w:rsidP="0067307C">
      <w:pPr>
        <w:pStyle w:val="Paragraphedeliste"/>
        <w:numPr>
          <w:ilvl w:val="0"/>
          <w:numId w:val="11"/>
        </w:numPr>
        <w:contextualSpacing w:val="0"/>
      </w:pPr>
      <w:r>
        <w:t>Mettre en place un organe de gestion concertée des zones d’activités d’importance cantonale et régionale ;</w:t>
      </w:r>
    </w:p>
    <w:p w14:paraId="2E5563AC" w14:textId="196526BE" w:rsidR="00107177" w:rsidRDefault="00107177" w:rsidP="0067307C">
      <w:pPr>
        <w:pStyle w:val="Paragraphedeliste"/>
        <w:numPr>
          <w:ilvl w:val="0"/>
          <w:numId w:val="11"/>
        </w:numPr>
        <w:contextualSpacing w:val="0"/>
      </w:pPr>
      <w:r>
        <w:t>Limiter le mitage du territoire ;</w:t>
      </w:r>
    </w:p>
    <w:p w14:paraId="3CD12D7B" w14:textId="345AE6A3" w:rsidR="00AF7550" w:rsidRDefault="00AF7550" w:rsidP="0067307C">
      <w:pPr>
        <w:pStyle w:val="Paragraphedeliste"/>
        <w:numPr>
          <w:ilvl w:val="0"/>
          <w:numId w:val="11"/>
        </w:numPr>
        <w:contextualSpacing w:val="0"/>
      </w:pPr>
      <w:r>
        <w:t xml:space="preserve">Permettre une </w:t>
      </w:r>
      <w:r w:rsidRPr="00374342">
        <w:t xml:space="preserve">perméabilité des </w:t>
      </w:r>
      <w:r w:rsidRPr="00900F0D">
        <w:t>catégories </w:t>
      </w:r>
      <w:r>
        <w:t xml:space="preserve">afin de favoriser les </w:t>
      </w:r>
      <w:r w:rsidR="00396ADD">
        <w:t>synergies entre les entreprises ;</w:t>
      </w:r>
    </w:p>
    <w:p w14:paraId="4819F0E1" w14:textId="77777777" w:rsidR="00107177" w:rsidRDefault="00107177" w:rsidP="0067307C">
      <w:pPr>
        <w:pStyle w:val="Paragraphedeliste"/>
        <w:numPr>
          <w:ilvl w:val="0"/>
          <w:numId w:val="11"/>
        </w:numPr>
        <w:contextualSpacing w:val="0"/>
      </w:pPr>
      <w:r>
        <w:t>Garantir un système de gestion régionale des zones d’activités ;</w:t>
      </w:r>
    </w:p>
    <w:p w14:paraId="263AC912" w14:textId="77777777" w:rsidR="00107177" w:rsidRDefault="00107177" w:rsidP="0067307C">
      <w:pPr>
        <w:pStyle w:val="Paragraphedeliste"/>
        <w:numPr>
          <w:ilvl w:val="0"/>
          <w:numId w:val="11"/>
        </w:numPr>
        <w:contextualSpacing w:val="0"/>
      </w:pPr>
      <w:r>
        <w:t>Prép</w:t>
      </w:r>
      <w:r w:rsidRPr="00C61409">
        <w:t>arer le développement d’un secteur stratégique à long terme dans la Broye</w:t>
      </w:r>
      <w:r>
        <w:t>.</w:t>
      </w:r>
    </w:p>
    <w:p w14:paraId="48824DEC" w14:textId="77777777" w:rsidR="00BC51FA" w:rsidRPr="00883CC5" w:rsidRDefault="00BC51FA" w:rsidP="00223F1E">
      <w:pPr>
        <w:pStyle w:val="Mesurestitre2"/>
      </w:pPr>
      <w:r w:rsidRPr="00395B01">
        <w:t>PRINCIPES</w:t>
      </w:r>
    </w:p>
    <w:p w14:paraId="49F43751" w14:textId="1B8536FE" w:rsidR="00BC51FA" w:rsidRPr="008245AE" w:rsidRDefault="00F95435" w:rsidP="0067307C">
      <w:pPr>
        <w:pStyle w:val="Puce2Liste2"/>
        <w:numPr>
          <w:ilvl w:val="0"/>
          <w:numId w:val="57"/>
        </w:numPr>
        <w:ind w:left="709"/>
      </w:pPr>
      <w:r>
        <w:t>Entamer des réflexions sur le développement du secteur stratégique de la « Rose de la Broye »</w:t>
      </w:r>
      <w:r w:rsidR="00BC51FA" w:rsidRPr="008245AE">
        <w:t> ;</w:t>
      </w:r>
    </w:p>
    <w:p w14:paraId="38FAFD70" w14:textId="2DD42DF9" w:rsidR="00BC51FA" w:rsidRDefault="00F95435" w:rsidP="0067307C">
      <w:pPr>
        <w:pStyle w:val="Puce2Liste2"/>
        <w:numPr>
          <w:ilvl w:val="0"/>
          <w:numId w:val="57"/>
        </w:numPr>
        <w:ind w:left="709"/>
      </w:pPr>
      <w:r>
        <w:t xml:space="preserve">Renforcer les zones d’activités d’importance cantonale en leur octroyant, en priorité, du potentiel d’extension </w:t>
      </w:r>
      <w:r w:rsidR="00BC51FA" w:rsidRPr="008245AE">
        <w:t xml:space="preserve">; </w:t>
      </w:r>
    </w:p>
    <w:p w14:paraId="3FF47CED" w14:textId="57A9B9CB" w:rsidR="00AF7550" w:rsidRDefault="00AF7550" w:rsidP="0067307C">
      <w:pPr>
        <w:pStyle w:val="Puce2Liste2"/>
        <w:numPr>
          <w:ilvl w:val="0"/>
          <w:numId w:val="57"/>
        </w:numPr>
        <w:ind w:left="709"/>
      </w:pPr>
      <w:r>
        <w:t xml:space="preserve">Favoriser </w:t>
      </w:r>
      <w:r w:rsidR="003D5D01">
        <w:t>les synergies entre les différentes entreprises et les procédés d’écol</w:t>
      </w:r>
      <w:r w:rsidR="00396ADD">
        <w:t>ogie industrielle ;</w:t>
      </w:r>
    </w:p>
    <w:p w14:paraId="25499257" w14:textId="4D960B2C" w:rsidR="00396ADD" w:rsidRPr="008245AE" w:rsidRDefault="00FF049C" w:rsidP="0067307C">
      <w:pPr>
        <w:pStyle w:val="Puce2Liste2"/>
        <w:numPr>
          <w:ilvl w:val="0"/>
          <w:numId w:val="57"/>
        </w:numPr>
        <w:ind w:left="709"/>
      </w:pPr>
      <w:r>
        <w:t>Centraliser la gestion des zones d’activités au travers d’un organe de gouvernance</w:t>
      </w:r>
      <w:r w:rsidR="00396ADD">
        <w:t>.</w:t>
      </w:r>
    </w:p>
    <w:p w14:paraId="0FD97174" w14:textId="09B12FF1" w:rsidR="00BC51FA" w:rsidRDefault="00B7410B" w:rsidP="00223F1E">
      <w:pPr>
        <w:spacing w:before="360"/>
        <w:rPr>
          <w:b/>
          <w:sz w:val="22"/>
        </w:rPr>
      </w:pPr>
      <w:r w:rsidRPr="0067307C">
        <w:rPr>
          <w:b/>
          <w:noProof/>
          <w:color w:val="1F4E79" w:themeColor="accent1" w:themeShade="80"/>
          <w:sz w:val="22"/>
          <w:lang w:val="fr-CH"/>
        </w:rPr>
        <mc:AlternateContent>
          <mc:Choice Requires="wps">
            <w:drawing>
              <wp:anchor distT="0" distB="0" distL="114300" distR="114300" simplePos="0" relativeHeight="251658249" behindDoc="1" locked="0" layoutInCell="1" allowOverlap="1" wp14:anchorId="365D3B73" wp14:editId="2E6D2500">
                <wp:simplePos x="0" y="0"/>
                <wp:positionH relativeFrom="column">
                  <wp:posOffset>-129153</wp:posOffset>
                </wp:positionH>
                <wp:positionV relativeFrom="paragraph">
                  <wp:posOffset>406924</wp:posOffset>
                </wp:positionV>
                <wp:extent cx="5986145" cy="2019631"/>
                <wp:effectExtent l="0" t="0" r="14605" b="19050"/>
                <wp:wrapNone/>
                <wp:docPr id="6" name="Rectangle: Rounded Corners 6"/>
                <wp:cNvGraphicFramePr/>
                <a:graphic xmlns:a="http://schemas.openxmlformats.org/drawingml/2006/main">
                  <a:graphicData uri="http://schemas.microsoft.com/office/word/2010/wordprocessingShape">
                    <wps:wsp>
                      <wps:cNvSpPr/>
                      <wps:spPr>
                        <a:xfrm>
                          <a:off x="0" y="0"/>
                          <a:ext cx="5986145" cy="2019631"/>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97A4E" id="Rectangle: Rounded Corners 6" o:spid="_x0000_s1026" style="position:absolute;margin-left:-10.15pt;margin-top:32.05pt;width:471.35pt;height:159.0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" filled="f" strokecolor="#1f4d78 [1604]" strokeweight=".5pt">
                <v:stroke dashstyle="dash" joinstyle="miter"/>
              </v:roundrect>
            </w:pict>
          </mc:Fallback>
        </mc:AlternateContent>
      </w:r>
      <w:r w:rsidR="00BC51FA" w:rsidRPr="00384678">
        <w:rPr>
          <w:b/>
          <w:sz w:val="22"/>
        </w:rPr>
        <w:t xml:space="preserve">MISE EN </w:t>
      </w:r>
      <w:r w:rsidR="00473D5D">
        <w:rPr>
          <w:b/>
          <w:sz w:val="22"/>
        </w:rPr>
        <w:t>ŒUVRE</w:t>
      </w:r>
    </w:p>
    <w:p w14:paraId="23E238B9" w14:textId="77777777" w:rsidR="00BC51FA" w:rsidRPr="0067307C" w:rsidRDefault="00BC51FA" w:rsidP="0067307C">
      <w:pPr>
        <w:pStyle w:val="Signature"/>
        <w:spacing w:before="120" w:after="120"/>
        <w:rPr>
          <w:color w:val="2E74B5" w:themeColor="accent1" w:themeShade="BF"/>
          <w:sz w:val="22"/>
          <w:lang w:val="fr-CH"/>
        </w:rPr>
      </w:pPr>
      <w:bookmarkStart w:id="42" w:name="_Hlk135221761"/>
      <w:r w:rsidRPr="0067307C">
        <w:rPr>
          <w:color w:val="2E74B5" w:themeColor="accent1" w:themeShade="BF"/>
          <w:sz w:val="22"/>
          <w:lang w:val="fr-CH"/>
        </w:rPr>
        <w:t>CANTON</w:t>
      </w:r>
    </w:p>
    <w:bookmarkEnd w:id="42"/>
    <w:p w14:paraId="38A6D2EB" w14:textId="7570580D" w:rsidR="00BC51FA" w:rsidRDefault="00E11FAE" w:rsidP="00BC51FA">
      <w:pPr>
        <w:spacing w:before="120"/>
        <w:rPr>
          <w:b/>
        </w:rPr>
      </w:pPr>
      <w:r>
        <w:rPr>
          <w:b/>
        </w:rPr>
        <w:t>Tâches cantonales</w:t>
      </w:r>
    </w:p>
    <w:p w14:paraId="72F666AC" w14:textId="43A04517" w:rsidR="00BC51FA" w:rsidRPr="00180B16" w:rsidRDefault="00107177" w:rsidP="0067307C">
      <w:pPr>
        <w:pStyle w:val="Paragraphedeliste"/>
        <w:numPr>
          <w:ilvl w:val="0"/>
          <w:numId w:val="46"/>
        </w:numPr>
        <w:contextualSpacing w:val="0"/>
        <w:rPr>
          <w:sz w:val="22"/>
        </w:rPr>
      </w:pPr>
      <w:r>
        <w:t xml:space="preserve">Se coordonner avec la Région pour la mise à jour de la base cantonale </w:t>
      </w:r>
      <w:proofErr w:type="spellStart"/>
      <w:r>
        <w:t>SyZACT</w:t>
      </w:r>
      <w:proofErr w:type="spellEnd"/>
      <w:r>
        <w:t> ;</w:t>
      </w:r>
    </w:p>
    <w:p w14:paraId="5ADB02E8" w14:textId="1084479D" w:rsidR="00235197" w:rsidRPr="00180B16" w:rsidRDefault="00235197" w:rsidP="0067307C">
      <w:pPr>
        <w:pStyle w:val="Paragraphedeliste"/>
        <w:numPr>
          <w:ilvl w:val="0"/>
          <w:numId w:val="46"/>
        </w:numPr>
        <w:contextualSpacing w:val="0"/>
        <w:rPr>
          <w:sz w:val="22"/>
        </w:rPr>
      </w:pPr>
      <w:r>
        <w:t>Collaborer systématiquement avec les services de la région pour la promotion des zones d’activités d’importance cantonale et régionale ;</w:t>
      </w:r>
    </w:p>
    <w:p w14:paraId="7EB97987" w14:textId="6D99DE38" w:rsidR="00FF049C" w:rsidRPr="00FF049C" w:rsidRDefault="00FF049C" w:rsidP="0067307C">
      <w:pPr>
        <w:pStyle w:val="Paragraphedeliste"/>
        <w:numPr>
          <w:ilvl w:val="0"/>
          <w:numId w:val="46"/>
        </w:numPr>
        <w:contextualSpacing w:val="0"/>
      </w:pPr>
      <w:r w:rsidRPr="00FF049C">
        <w:t>Participer aux réflexions de l’organe de gestion régionale lorsque cela est pertinent.</w:t>
      </w:r>
    </w:p>
    <w:p w14:paraId="71CDC480" w14:textId="56353904" w:rsidR="00BC51FA" w:rsidRDefault="009131B2" w:rsidP="00BC51FA">
      <w:pPr>
        <w:spacing w:before="120"/>
        <w:rPr>
          <w:b/>
        </w:rPr>
      </w:pPr>
      <w:r>
        <w:rPr>
          <w:b/>
        </w:rPr>
        <w:t>Conséquences</w:t>
      </w:r>
      <w:r w:rsidR="00E11FAE">
        <w:rPr>
          <w:b/>
        </w:rPr>
        <w:t xml:space="preserve"> sur le plan directeur cantonal</w:t>
      </w:r>
    </w:p>
    <w:p w14:paraId="7DF8519D" w14:textId="2CF3035D" w:rsidR="00BC51FA" w:rsidRDefault="00BC64FD" w:rsidP="0067307C">
      <w:pPr>
        <w:pStyle w:val="Paragraphedeliste"/>
        <w:numPr>
          <w:ilvl w:val="0"/>
          <w:numId w:val="47"/>
        </w:numPr>
      </w:pPr>
      <w:r>
        <w:t>Aucune</w:t>
      </w:r>
    </w:p>
    <w:p w14:paraId="54095C22" w14:textId="36DBC0B5" w:rsidR="00C91095" w:rsidRPr="00E226EC" w:rsidRDefault="00B7410B" w:rsidP="00C91095">
      <w:pPr>
        <w:pStyle w:val="Paragraphedeliste"/>
        <w:ind w:left="714"/>
        <w:contextualSpacing w:val="0"/>
      </w:pPr>
      <w:r w:rsidRPr="0067307C">
        <w:rPr>
          <w:b/>
          <w:noProof/>
          <w:color w:val="1F4E79" w:themeColor="accent1" w:themeShade="80"/>
          <w:sz w:val="22"/>
          <w:lang w:val="fr-CH"/>
        </w:rPr>
        <mc:AlternateContent>
          <mc:Choice Requires="wps">
            <w:drawing>
              <wp:anchor distT="0" distB="0" distL="114300" distR="114300" simplePos="0" relativeHeight="251658250" behindDoc="1" locked="0" layoutInCell="1" allowOverlap="1" wp14:anchorId="6ACF9DF9" wp14:editId="3B258721">
                <wp:simplePos x="0" y="0"/>
                <wp:positionH relativeFrom="column">
                  <wp:posOffset>-129153</wp:posOffset>
                </wp:positionH>
                <wp:positionV relativeFrom="paragraph">
                  <wp:posOffset>163913</wp:posOffset>
                </wp:positionV>
                <wp:extent cx="5986145" cy="2949934"/>
                <wp:effectExtent l="0" t="0" r="14605" b="22225"/>
                <wp:wrapNone/>
                <wp:docPr id="7" name="Rectangle: Rounded Corners 7"/>
                <wp:cNvGraphicFramePr/>
                <a:graphic xmlns:a="http://schemas.openxmlformats.org/drawingml/2006/main">
                  <a:graphicData uri="http://schemas.microsoft.com/office/word/2010/wordprocessingShape">
                    <wps:wsp>
                      <wps:cNvSpPr/>
                      <wps:spPr>
                        <a:xfrm>
                          <a:off x="0" y="0"/>
                          <a:ext cx="5986145" cy="2949934"/>
                        </a:xfrm>
                        <a:prstGeom prst="roundRect">
                          <a:avLst>
                            <a:gd name="adj" fmla="val 8452"/>
                          </a:avLst>
                        </a:prstGeom>
                        <a:noFill/>
                        <a:ln w="6350">
                          <a:solidFill>
                            <a:schemeClr val="accent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351B0" id="Rectangle: Rounded Corners 7" o:spid="_x0000_s1026" style="position:absolute;margin-left:-10.15pt;margin-top:12.9pt;width:471.35pt;height:232.3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" filled="f" strokecolor="#2e74b5 [2404]" strokeweight=".5pt">
                <v:stroke dashstyle="dash" joinstyle="miter"/>
              </v:roundrect>
            </w:pict>
          </mc:Fallback>
        </mc:AlternateContent>
      </w:r>
    </w:p>
    <w:p w14:paraId="3A6002A0" w14:textId="74C14E0A" w:rsidR="00BC51FA" w:rsidRPr="0067307C" w:rsidRDefault="00BC51FA" w:rsidP="0067307C">
      <w:pPr>
        <w:pStyle w:val="Signature"/>
        <w:spacing w:before="120" w:after="120"/>
        <w:rPr>
          <w:color w:val="2E74B5" w:themeColor="accent1" w:themeShade="BF"/>
          <w:sz w:val="22"/>
          <w:lang w:val="fr-CH"/>
        </w:rPr>
      </w:pPr>
      <w:r w:rsidRPr="0067307C">
        <w:rPr>
          <w:color w:val="2E74B5" w:themeColor="accent1" w:themeShade="BF"/>
          <w:sz w:val="22"/>
          <w:lang w:val="fr-CH"/>
        </w:rPr>
        <w:t>REGION</w:t>
      </w:r>
    </w:p>
    <w:p w14:paraId="10518114" w14:textId="5D13153F" w:rsidR="00BC51FA" w:rsidRDefault="00B467EE" w:rsidP="00BC51FA">
      <w:pPr>
        <w:spacing w:before="120"/>
        <w:rPr>
          <w:b/>
        </w:rPr>
      </w:pPr>
      <w:r>
        <w:rPr>
          <w:b/>
        </w:rPr>
        <w:t xml:space="preserve">Tâches </w:t>
      </w:r>
      <w:r w:rsidR="009131B2">
        <w:rPr>
          <w:b/>
        </w:rPr>
        <w:t>régionales</w:t>
      </w:r>
    </w:p>
    <w:p w14:paraId="682B0E4C" w14:textId="5F3C1477" w:rsidR="005C594F" w:rsidRPr="00180B16" w:rsidRDefault="00F200F2" w:rsidP="0067307C">
      <w:pPr>
        <w:pStyle w:val="Paragraphedeliste"/>
        <w:numPr>
          <w:ilvl w:val="0"/>
          <w:numId w:val="46"/>
        </w:numPr>
        <w:rPr>
          <w:sz w:val="22"/>
        </w:rPr>
      </w:pPr>
      <w:r>
        <w:t>Constituer u</w:t>
      </w:r>
      <w:r w:rsidR="00107177">
        <w:t>n organe régional de gestion des zones d’activités fribourgeoise de la Broye, sur la base du cahier de charge de la fiche de mesure ZACT</w:t>
      </w:r>
      <w:r w:rsidR="006D5318">
        <w:t>F</w:t>
      </w:r>
      <w:r w:rsidR="008E04E1">
        <w:t>R</w:t>
      </w:r>
      <w:r w:rsidR="00107177">
        <w:t xml:space="preserve">, </w:t>
      </w:r>
      <w:r>
        <w:t>avec</w:t>
      </w:r>
      <w:r w:rsidR="005C594F">
        <w:t xml:space="preserve"> pour objectif</w:t>
      </w:r>
      <w:r>
        <w:t>s</w:t>
      </w:r>
      <w:r w:rsidR="005C594F">
        <w:t xml:space="preserve"> de :</w:t>
      </w:r>
    </w:p>
    <w:p w14:paraId="21D1A4A6" w14:textId="175A84E2" w:rsidR="00BC51FA" w:rsidRDefault="005C594F" w:rsidP="0067307C">
      <w:pPr>
        <w:pStyle w:val="Paragraphedeliste"/>
        <w:numPr>
          <w:ilvl w:val="1"/>
          <w:numId w:val="46"/>
        </w:numPr>
      </w:pPr>
      <w:r w:rsidRPr="00F95435">
        <w:t>M</w:t>
      </w:r>
      <w:r w:rsidR="00107177" w:rsidRPr="00F95435">
        <w:t>ettre en œuvre la stratégie régionale des zones d’activités ;</w:t>
      </w:r>
    </w:p>
    <w:p w14:paraId="06A89B29" w14:textId="23537975" w:rsidR="00F95435" w:rsidRPr="00F95435" w:rsidRDefault="00F95435" w:rsidP="0067307C">
      <w:pPr>
        <w:pStyle w:val="Paragraphedeliste"/>
        <w:numPr>
          <w:ilvl w:val="1"/>
          <w:numId w:val="46"/>
        </w:numPr>
      </w:pPr>
      <w:r>
        <w:t xml:space="preserve">Tenir à jour le quota régional des zones d’activités et mettre à jour la base </w:t>
      </w:r>
      <w:proofErr w:type="spellStart"/>
      <w:r>
        <w:t>SyZACT</w:t>
      </w:r>
      <w:proofErr w:type="spellEnd"/>
      <w:r>
        <w:t> ; </w:t>
      </w:r>
    </w:p>
    <w:p w14:paraId="1D870B0E" w14:textId="7265BAD0" w:rsidR="005C594F" w:rsidRPr="00F95435" w:rsidRDefault="00F95435" w:rsidP="0067307C">
      <w:pPr>
        <w:pStyle w:val="Paragraphedeliste"/>
        <w:numPr>
          <w:ilvl w:val="1"/>
          <w:numId w:val="46"/>
        </w:numPr>
      </w:pPr>
      <w:r w:rsidRPr="00F95435">
        <w:t>Promouvoir les zones d’activités dans la Broye et centraliser les demandes et les informations en lien avec la promotion économique ;</w:t>
      </w:r>
    </w:p>
    <w:p w14:paraId="36407947" w14:textId="56622C06" w:rsidR="00F95435" w:rsidRPr="00857CF1" w:rsidRDefault="00F95435" w:rsidP="0067307C">
      <w:pPr>
        <w:pStyle w:val="Paragraphedeliste"/>
        <w:numPr>
          <w:ilvl w:val="1"/>
          <w:numId w:val="46"/>
        </w:numPr>
        <w:contextualSpacing w:val="0"/>
      </w:pPr>
      <w:r w:rsidRPr="00F95435">
        <w:t xml:space="preserve">Statuer sur les spécifications des zones </w:t>
      </w:r>
      <w:r w:rsidRPr="00180B16">
        <w:rPr>
          <w:lang w:val="fr-CH"/>
        </w:rPr>
        <w:t>d’importance cantonale et régionale, notamment le genre d’entreprises éligibles, la qualité des aménagements, les actions de mise en valeur et de promotion.</w:t>
      </w:r>
    </w:p>
    <w:p w14:paraId="64C3E749" w14:textId="77B878FF" w:rsidR="006F3F31" w:rsidRDefault="00FF049C" w:rsidP="0067307C">
      <w:pPr>
        <w:pStyle w:val="Paragraphedeliste"/>
        <w:numPr>
          <w:ilvl w:val="0"/>
          <w:numId w:val="46"/>
        </w:numPr>
        <w:contextualSpacing w:val="0"/>
      </w:pPr>
      <w:r>
        <w:t>Entamer une réflexion sur le développement du secteur « Rose de la Broye »</w:t>
      </w:r>
      <w:r w:rsidR="007C7A24">
        <w:t> ;</w:t>
      </w:r>
    </w:p>
    <w:p w14:paraId="329CEE4D" w14:textId="23F32D28" w:rsidR="00412AF2" w:rsidDel="005A7214" w:rsidRDefault="00D76E2F" w:rsidP="00B83115">
      <w:pPr>
        <w:pStyle w:val="Paragraphedeliste"/>
        <w:contextualSpacing w:val="0"/>
        <w:rPr>
          <w:del w:id="43" w:author="NUOFFER Edouard" w:date="2025-02-10T13:34:00Z" w16du:dateUtc="2025-02-10T12:34:00Z"/>
        </w:rPr>
      </w:pPr>
      <w:r>
        <w:t xml:space="preserve">Encourager les </w:t>
      </w:r>
      <w:r w:rsidR="00D25D1F">
        <w:t>C</w:t>
      </w:r>
      <w:r>
        <w:t>ommunes et les soutenir pour prendre des mesures de gestion et de planification favorisant une utilisation optimale et de qualité des surfaces légalisées.</w:t>
      </w:r>
    </w:p>
    <w:p w14:paraId="30C2D1C9" w14:textId="51961BF2" w:rsidR="005A7214" w:rsidRPr="00C57A4D" w:rsidRDefault="00B7421A">
      <w:pPr>
        <w:pStyle w:val="Paragraphedeliste"/>
        <w:numPr>
          <w:ilvl w:val="0"/>
          <w:numId w:val="46"/>
        </w:numPr>
        <w:contextualSpacing w:val="0"/>
        <w:rPr>
          <w:ins w:id="44" w:author="KITTEL Doriane" w:date="2025-02-24T16:56:00Z" w16du:dateUtc="2025-02-24T15:56:00Z"/>
        </w:rPr>
      </w:pPr>
      <w:del w:id="45" w:author="KITTEL Doriane" w:date="2025-02-24T16:56:00Z" w16du:dateUtc="2025-02-24T15:56:00Z">
        <w:r w:rsidDel="005A7214">
          <w:rPr>
            <w:noProof/>
            <w:lang w:val="fr-CH"/>
          </w:rPr>
          <w:lastRenderedPageBreak/>
          <mc:AlternateContent>
            <mc:Choice Requires="wps">
              <w:drawing>
                <wp:anchor distT="0" distB="0" distL="114300" distR="114300" simplePos="0" relativeHeight="251658253" behindDoc="0" locked="0" layoutInCell="1" allowOverlap="1" wp14:anchorId="4414F7FF" wp14:editId="36D5D592">
                  <wp:simplePos x="0" y="0"/>
                  <wp:positionH relativeFrom="column">
                    <wp:posOffset>-304</wp:posOffset>
                  </wp:positionH>
                  <wp:positionV relativeFrom="paragraph">
                    <wp:posOffset>-40005</wp:posOffset>
                  </wp:positionV>
                  <wp:extent cx="6245525" cy="319846"/>
                  <wp:effectExtent l="0" t="0" r="22225" b="23495"/>
                  <wp:wrapNone/>
                  <wp:docPr id="10" name="Rectangle 10"/>
                  <wp:cNvGraphicFramePr/>
                  <a:graphic xmlns:a="http://schemas.openxmlformats.org/drawingml/2006/main">
                    <a:graphicData uri="http://schemas.microsoft.com/office/word/2010/wordprocessingShape">
                      <wps:wsp>
                        <wps:cNvSpPr/>
                        <wps:spPr>
                          <a:xfrm>
                            <a:off x="0" y="0"/>
                            <a:ext cx="6245525" cy="31984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83E059" id="Rectangle 10" o:spid="_x0000_s1026" style="position:absolute;margin-left:0;margin-top:-3.15pt;width:491.75pt;height:25.2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" fillcolor="white [3212]" strokecolor="white [3212]" strokeweight="1pt"/>
              </w:pict>
            </mc:Fallback>
          </mc:AlternateContent>
        </w:r>
        <w:r w:rsidDel="005A7214">
          <w:rPr>
            <w:noProof/>
            <w:lang w:val="fr-CH"/>
          </w:rPr>
          <mc:AlternateContent>
            <mc:Choice Requires="wps">
              <w:drawing>
                <wp:anchor distT="0" distB="0" distL="114300" distR="114300" simplePos="0" relativeHeight="251658254" behindDoc="0" locked="0" layoutInCell="1" allowOverlap="1" wp14:anchorId="58BABA9C" wp14:editId="0439C20B">
                  <wp:simplePos x="0" y="0"/>
                  <wp:positionH relativeFrom="column">
                    <wp:posOffset>93898</wp:posOffset>
                  </wp:positionH>
                  <wp:positionV relativeFrom="paragraph">
                    <wp:posOffset>12452</wp:posOffset>
                  </wp:positionV>
                  <wp:extent cx="6245525" cy="155216"/>
                  <wp:effectExtent l="0" t="0" r="22225" b="16510"/>
                  <wp:wrapNone/>
                  <wp:docPr id="11" name="Rectangle 11"/>
                  <wp:cNvGraphicFramePr/>
                  <a:graphic xmlns:a="http://schemas.openxmlformats.org/drawingml/2006/main">
                    <a:graphicData uri="http://schemas.microsoft.com/office/word/2010/wordprocessingShape">
                      <wps:wsp>
                        <wps:cNvSpPr/>
                        <wps:spPr>
                          <a:xfrm>
                            <a:off x="0" y="0"/>
                            <a:ext cx="6245525" cy="15521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9E0EF2" id="Rectangle 11" o:spid="_x0000_s1026" style="position:absolute;margin-left:7.4pt;margin-top:1pt;width:491.75pt;height:12.2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" fillcolor="white [3212]" strokecolor="white [3212]" strokeweight="1pt"/>
              </w:pict>
            </mc:Fallback>
          </mc:AlternateContent>
        </w:r>
      </w:del>
    </w:p>
    <w:p w14:paraId="7C7183FC" w14:textId="058B71B7" w:rsidR="00857CF1" w:rsidRPr="00F95435" w:rsidRDefault="00857CF1" w:rsidP="00B83115">
      <w:pPr>
        <w:pStyle w:val="Paragraphedeliste"/>
      </w:pPr>
    </w:p>
    <w:p w14:paraId="02A6399E" w14:textId="449F906F" w:rsidR="00BC51FA" w:rsidRDefault="00FD3658" w:rsidP="00BC51FA">
      <w:pPr>
        <w:spacing w:before="120"/>
        <w:rPr>
          <w:b/>
        </w:rPr>
      </w:pPr>
      <w:r w:rsidRPr="00F21666">
        <w:rPr>
          <w:b/>
          <w:noProof/>
          <w:color w:val="1F4E79" w:themeColor="accent1" w:themeShade="80"/>
          <w:sz w:val="22"/>
          <w:lang w:val="fr-CH"/>
        </w:rPr>
        <mc:AlternateContent>
          <mc:Choice Requires="wps">
            <w:drawing>
              <wp:anchor distT="0" distB="0" distL="114300" distR="114300" simplePos="0" relativeHeight="251658251" behindDoc="0" locked="0" layoutInCell="1" allowOverlap="1" wp14:anchorId="2EA6EF7A" wp14:editId="1394CA07">
                <wp:simplePos x="0" y="0"/>
                <wp:positionH relativeFrom="column">
                  <wp:posOffset>-129540</wp:posOffset>
                </wp:positionH>
                <wp:positionV relativeFrom="paragraph">
                  <wp:posOffset>-127000</wp:posOffset>
                </wp:positionV>
                <wp:extent cx="5986145" cy="659130"/>
                <wp:effectExtent l="0" t="0" r="14605" b="26670"/>
                <wp:wrapNone/>
                <wp:docPr id="8" name="Rectangle: Rounded Corners 8"/>
                <wp:cNvGraphicFramePr/>
                <a:graphic xmlns:a="http://schemas.openxmlformats.org/drawingml/2006/main">
                  <a:graphicData uri="http://schemas.microsoft.com/office/word/2010/wordprocessingShape">
                    <wps:wsp>
                      <wps:cNvSpPr/>
                      <wps:spPr>
                        <a:xfrm>
                          <a:off x="0" y="0"/>
                          <a:ext cx="5986145" cy="659130"/>
                        </a:xfrm>
                        <a:prstGeom prst="roundRect">
                          <a:avLst>
                            <a:gd name="adj" fmla="val 19280"/>
                          </a:avLst>
                        </a:prstGeom>
                        <a:noFill/>
                        <a:ln w="6350">
                          <a:solidFill>
                            <a:schemeClr val="accent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F3661DB" id="Rectangle: Rounded Corners 8" o:spid="_x0000_s1026" style="position:absolute;margin-left:-10.2pt;margin-top:-10pt;width:471.35pt;height:51.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" filled="f" strokecolor="#2e74b5 [2404]" strokeweight=".5pt">
                <v:stroke dashstyle="dash" joinstyle="miter"/>
              </v:roundrect>
            </w:pict>
          </mc:Fallback>
        </mc:AlternateContent>
      </w:r>
      <w:r w:rsidR="009131B2">
        <w:rPr>
          <w:b/>
        </w:rPr>
        <w:t>Conséquences</w:t>
      </w:r>
      <w:r w:rsidR="00B467EE">
        <w:rPr>
          <w:b/>
        </w:rPr>
        <w:t xml:space="preserve"> sur le plan directeur </w:t>
      </w:r>
      <w:r w:rsidR="009131B2">
        <w:rPr>
          <w:b/>
        </w:rPr>
        <w:t>régional</w:t>
      </w:r>
    </w:p>
    <w:p w14:paraId="066FD8B6" w14:textId="1E4E17D0" w:rsidR="00752749" w:rsidRPr="0032010B" w:rsidRDefault="00752749" w:rsidP="00B83115">
      <w:pPr>
        <w:pStyle w:val="Paragraphedeliste"/>
        <w:numPr>
          <w:ilvl w:val="0"/>
          <w:numId w:val="47"/>
        </w:numPr>
      </w:pPr>
      <w:r w:rsidRPr="0032010B">
        <w:t>Aucune</w:t>
      </w:r>
    </w:p>
    <w:p w14:paraId="3156E2E3" w14:textId="5BD2A075" w:rsidR="00BC51FA" w:rsidRDefault="00CF62C2" w:rsidP="00BC51FA">
      <w:pPr>
        <w:rPr>
          <w:b/>
        </w:rPr>
      </w:pPr>
      <w:r w:rsidRPr="00B83115">
        <w:rPr>
          <w:b/>
          <w:noProof/>
          <w:color w:val="5B9BD5" w:themeColor="accent1"/>
          <w:sz w:val="22"/>
          <w:lang w:val="fr-CH"/>
        </w:rPr>
        <mc:AlternateContent>
          <mc:Choice Requires="wps">
            <w:drawing>
              <wp:anchor distT="0" distB="0" distL="114300" distR="114300" simplePos="0" relativeHeight="251658252" behindDoc="1" locked="0" layoutInCell="1" allowOverlap="1" wp14:anchorId="6C748CFA" wp14:editId="185208FA">
                <wp:simplePos x="0" y="0"/>
                <wp:positionH relativeFrom="column">
                  <wp:posOffset>-129153</wp:posOffset>
                </wp:positionH>
                <wp:positionV relativeFrom="paragraph">
                  <wp:posOffset>208528</wp:posOffset>
                </wp:positionV>
                <wp:extent cx="5986145" cy="4301656"/>
                <wp:effectExtent l="0" t="0" r="14605" b="22860"/>
                <wp:wrapNone/>
                <wp:docPr id="9" name="Rectangle: Rounded Corners 9"/>
                <wp:cNvGraphicFramePr/>
                <a:graphic xmlns:a="http://schemas.openxmlformats.org/drawingml/2006/main">
                  <a:graphicData uri="http://schemas.microsoft.com/office/word/2010/wordprocessingShape">
                    <wps:wsp>
                      <wps:cNvSpPr/>
                      <wps:spPr>
                        <a:xfrm>
                          <a:off x="0" y="0"/>
                          <a:ext cx="5986145" cy="4301656"/>
                        </a:xfrm>
                        <a:prstGeom prst="roundRect">
                          <a:avLst>
                            <a:gd name="adj" fmla="val 5556"/>
                          </a:avLst>
                        </a:prstGeom>
                        <a:noFill/>
                        <a:ln w="6350">
                          <a:solidFill>
                            <a:schemeClr val="accent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1040D" id="Rectangle: Rounded Corners 9" o:spid="_x0000_s1026" style="position:absolute;margin-left:-10.15pt;margin-top:16.4pt;width:471.35pt;height:338.7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" filled="f" strokecolor="#2e74b5 [2404]" strokeweight=".5pt">
                <v:stroke dashstyle="dash" joinstyle="miter"/>
              </v:roundrect>
            </w:pict>
          </mc:Fallback>
        </mc:AlternateContent>
      </w:r>
    </w:p>
    <w:p w14:paraId="6D4AE9C4" w14:textId="19368680" w:rsidR="00BC51FA" w:rsidRPr="00B83115" w:rsidRDefault="00BC51FA" w:rsidP="00B83115">
      <w:pPr>
        <w:pStyle w:val="Signature"/>
        <w:spacing w:before="120" w:after="120"/>
        <w:rPr>
          <w:color w:val="2E74B5" w:themeColor="accent1" w:themeShade="BF"/>
          <w:sz w:val="22"/>
        </w:rPr>
      </w:pPr>
      <w:r w:rsidRPr="00B83115">
        <w:rPr>
          <w:color w:val="2E74B5" w:themeColor="accent1" w:themeShade="BF"/>
          <w:sz w:val="22"/>
        </w:rPr>
        <w:t>COMMUNE</w:t>
      </w:r>
    </w:p>
    <w:p w14:paraId="6DF6F318" w14:textId="7834C7AB" w:rsidR="00BC51FA" w:rsidRDefault="00B467EE" w:rsidP="002B73EE">
      <w:pPr>
        <w:rPr>
          <w:b/>
        </w:rPr>
      </w:pPr>
      <w:r>
        <w:rPr>
          <w:b/>
        </w:rPr>
        <w:t>Tâches communales</w:t>
      </w:r>
    </w:p>
    <w:p w14:paraId="35D8D954" w14:textId="3E4AFA0D" w:rsidR="00BC51FA" w:rsidRPr="00180B16" w:rsidRDefault="00107177" w:rsidP="002B73EE">
      <w:pPr>
        <w:pStyle w:val="Paragraphedeliste"/>
        <w:numPr>
          <w:ilvl w:val="0"/>
          <w:numId w:val="46"/>
        </w:numPr>
        <w:contextualSpacing w:val="0"/>
        <w:rPr>
          <w:sz w:val="24"/>
        </w:rPr>
      </w:pPr>
      <w:r>
        <w:t>Transmettre à la Région les informations nécessaires à la mise à jour des données dans la base de gestion des zones d’activités cantonales</w:t>
      </w:r>
      <w:r w:rsidR="00935514">
        <w:t xml:space="preserve"> (</w:t>
      </w:r>
      <w:proofErr w:type="spellStart"/>
      <w:r w:rsidR="00935514">
        <w:t>SyZACT</w:t>
      </w:r>
      <w:proofErr w:type="spellEnd"/>
      <w:r w:rsidR="00935514">
        <w:t>)</w:t>
      </w:r>
      <w:r>
        <w:t> ;</w:t>
      </w:r>
    </w:p>
    <w:p w14:paraId="62C23827" w14:textId="366ADA66" w:rsidR="003625ED" w:rsidRDefault="003625ED" w:rsidP="002B73EE">
      <w:pPr>
        <w:pStyle w:val="Paragraphedeliste"/>
        <w:numPr>
          <w:ilvl w:val="0"/>
          <w:numId w:val="46"/>
        </w:numPr>
        <w:contextualSpacing w:val="0"/>
      </w:pPr>
      <w:r w:rsidRPr="00FF049C">
        <w:t>Participer aux réflexions de l’organe de gestion régional lorsque cela est pertinent</w:t>
      </w:r>
      <w:r>
        <w:t> ;</w:t>
      </w:r>
    </w:p>
    <w:p w14:paraId="74B0C691" w14:textId="3E66564A" w:rsidR="00F95435" w:rsidRDefault="00B83115" w:rsidP="002B73EE">
      <w:pPr>
        <w:pStyle w:val="Paragraphedeliste"/>
        <w:numPr>
          <w:ilvl w:val="0"/>
          <w:numId w:val="46"/>
        </w:numPr>
        <w:contextualSpacing w:val="0"/>
      </w:pPr>
      <w:r>
        <w:t>Pour</w:t>
      </w:r>
      <w:r w:rsidR="00857CF1" w:rsidRPr="00857CF1">
        <w:t xml:space="preserve"> les secteurs d’extension</w:t>
      </w:r>
      <w:r w:rsidR="00235197">
        <w:t>s</w:t>
      </w:r>
      <w:r w:rsidR="00A023E5">
        <w:t xml:space="preserve"> de la zone d’activités</w:t>
      </w:r>
      <w:r w:rsidR="00857CF1" w:rsidRPr="00857CF1">
        <w:t xml:space="preserve"> identifiés sur le plan de synthèse, </w:t>
      </w:r>
      <w:r w:rsidR="009F7F05">
        <w:t>s’assurer de répondre aux exigences environnementales</w:t>
      </w:r>
      <w:r w:rsidR="00064319">
        <w:t xml:space="preserve"> au moment de la mise en zone</w:t>
      </w:r>
      <w:r w:rsidR="009D5037">
        <w:t xml:space="preserve"> (le screening environnemental dans le rapport</w:t>
      </w:r>
      <w:r w:rsidR="00DD3FD2">
        <w:t xml:space="preserve"> explicatif du PDR</w:t>
      </w:r>
      <w:r w:rsidR="009D5037">
        <w:t xml:space="preserve"> fait office </w:t>
      </w:r>
      <w:r w:rsidR="003A6EB0">
        <w:t xml:space="preserve">de </w:t>
      </w:r>
      <w:r w:rsidR="00A023E5">
        <w:t>diagnostic) ;</w:t>
      </w:r>
    </w:p>
    <w:p w14:paraId="73CFB79B" w14:textId="579ED90F" w:rsidR="00944367" w:rsidRDefault="00944367" w:rsidP="002B73EE">
      <w:pPr>
        <w:pStyle w:val="Paragraphedeliste"/>
        <w:numPr>
          <w:ilvl w:val="0"/>
          <w:numId w:val="46"/>
        </w:numPr>
        <w:contextualSpacing w:val="0"/>
      </w:pPr>
      <w:r>
        <w:t>Gérer de façon proactive les réserves d’entreprises afin de limiter la thésaurisation et favoriser le développement économique régional ;</w:t>
      </w:r>
    </w:p>
    <w:p w14:paraId="08F2EE15" w14:textId="7E51BE36" w:rsidR="00D76E2F" w:rsidRPr="00857CF1" w:rsidRDefault="00D76E2F" w:rsidP="002B73EE">
      <w:pPr>
        <w:pStyle w:val="Paragraphedeliste"/>
        <w:numPr>
          <w:ilvl w:val="0"/>
          <w:numId w:val="46"/>
        </w:numPr>
        <w:contextualSpacing w:val="0"/>
      </w:pPr>
      <w:r>
        <w:t>Favoriser l’utilisation optimale et de qualité des surfaces légalisées en zones d’activités.</w:t>
      </w:r>
    </w:p>
    <w:p w14:paraId="5B163DDC" w14:textId="4DD4CEC8" w:rsidR="00BC51FA" w:rsidRDefault="009131B2" w:rsidP="00BC51FA">
      <w:pPr>
        <w:spacing w:before="120"/>
        <w:rPr>
          <w:b/>
        </w:rPr>
      </w:pPr>
      <w:r>
        <w:rPr>
          <w:b/>
        </w:rPr>
        <w:t>Conséquences</w:t>
      </w:r>
      <w:r w:rsidR="00B467EE">
        <w:rPr>
          <w:b/>
        </w:rPr>
        <w:t xml:space="preserve"> sur le plan d’</w:t>
      </w:r>
      <w:r>
        <w:rPr>
          <w:b/>
        </w:rPr>
        <w:t>aménagement</w:t>
      </w:r>
      <w:r w:rsidR="00B467EE">
        <w:rPr>
          <w:b/>
        </w:rPr>
        <w:t xml:space="preserve"> local</w:t>
      </w:r>
    </w:p>
    <w:p w14:paraId="27A18E43" w14:textId="6D298FA2" w:rsidR="00944367" w:rsidRDefault="00017DA5" w:rsidP="00E877A1">
      <w:pPr>
        <w:pStyle w:val="Paragraphedeliste"/>
        <w:numPr>
          <w:ilvl w:val="0"/>
          <w:numId w:val="95"/>
        </w:numPr>
        <w:ind w:left="709"/>
        <w:contextualSpacing w:val="0"/>
      </w:pPr>
      <w:r>
        <w:t xml:space="preserve">En cas de besoin avéré </w:t>
      </w:r>
      <w:r w:rsidR="00DD67B2">
        <w:t>me</w:t>
      </w:r>
      <w:r w:rsidR="005E2874">
        <w:t xml:space="preserve">ttre en zone réservée les réserves d’entreprises thésaurisées afin de permettre une mise en zone en vue du </w:t>
      </w:r>
      <w:r w:rsidR="00092EA2">
        <w:t>développement d’autres entreprises</w:t>
      </w:r>
      <w:r>
        <w:t xml:space="preserve">, sur la base d’un projet concret et du respect des principes de mise en zone, et sous réserve d’un retour en zone agricole si le projet n’est pas </w:t>
      </w:r>
      <w:r w:rsidR="0003178D">
        <w:t>concrétisé</w:t>
      </w:r>
      <w:r>
        <w:t xml:space="preserve"> dans les 5</w:t>
      </w:r>
      <w:r w:rsidR="0003178D">
        <w:t xml:space="preserve"> </w:t>
      </w:r>
      <w:r>
        <w:t xml:space="preserve">ans suivants </w:t>
      </w:r>
      <w:r w:rsidR="0003178D">
        <w:t>l’approbation de la mise en zone ;</w:t>
      </w:r>
    </w:p>
    <w:p w14:paraId="5C420DAC" w14:textId="71F0F691" w:rsidR="00D76E2F" w:rsidRDefault="00D76E2F" w:rsidP="00BD5F69">
      <w:pPr>
        <w:pStyle w:val="Paragraphedeliste"/>
        <w:numPr>
          <w:ilvl w:val="0"/>
          <w:numId w:val="47"/>
        </w:numPr>
        <w:contextualSpacing w:val="0"/>
      </w:pPr>
      <w:r>
        <w:t>Adapter, le cas échéant, le(s) règlement</w:t>
      </w:r>
      <w:r w:rsidR="00F04506">
        <w:t>(s)</w:t>
      </w:r>
      <w:r>
        <w:t xml:space="preserve"> de(s) plan(s) d’affectation(s) afin d’y inscrire des mesures </w:t>
      </w:r>
      <w:r w:rsidR="00D25D1F">
        <w:t xml:space="preserve">de </w:t>
      </w:r>
      <w:r>
        <w:t>gestion et de planification permettant un développement de qualité et favorisant la densification dans les zones d’activités.</w:t>
      </w:r>
    </w:p>
    <w:p w14:paraId="25254799" w14:textId="77777777" w:rsidR="00681268" w:rsidRDefault="00681268" w:rsidP="00681268">
      <w:pPr>
        <w:pStyle w:val="Paragraphedeliste"/>
      </w:pPr>
    </w:p>
    <w:p w14:paraId="76461A23" w14:textId="77777777" w:rsidR="00FF049C" w:rsidRPr="0003178D" w:rsidRDefault="00FF049C" w:rsidP="00FF049C">
      <w:pPr>
        <w:pStyle w:val="Paragraphedeliste"/>
        <w:ind w:left="714"/>
        <w:contextualSpacing w:val="0"/>
        <w:rPr>
          <w:sz w:val="8"/>
          <w:szCs w:val="8"/>
        </w:rPr>
      </w:pPr>
    </w:p>
    <w:tbl>
      <w:tblPr>
        <w:tblStyle w:val="TableauGrille2-Accentuation5"/>
        <w:tblW w:w="0" w:type="auto"/>
        <w:tblLook w:val="04A0" w:firstRow="1" w:lastRow="0" w:firstColumn="1" w:lastColumn="0" w:noHBand="0" w:noVBand="1"/>
      </w:tblPr>
      <w:tblGrid>
        <w:gridCol w:w="4530"/>
        <w:gridCol w:w="4531"/>
      </w:tblGrid>
      <w:tr w:rsidR="00BC51FA" w:rsidRPr="00BF55D5" w14:paraId="3D7949F6" w14:textId="77777777" w:rsidTr="00BC5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3DE8D342" w14:textId="4A3D49DF" w:rsidR="00BC51FA" w:rsidRPr="00BF55D5" w:rsidRDefault="00BC51FA" w:rsidP="00BC51FA">
            <w:pPr>
              <w:spacing w:before="120"/>
              <w:rPr>
                <w:sz w:val="22"/>
              </w:rPr>
            </w:pPr>
            <w:r>
              <w:rPr>
                <w:sz w:val="22"/>
              </w:rPr>
              <w:t>FICHES D</w:t>
            </w:r>
            <w:r w:rsidR="00CF1630">
              <w:rPr>
                <w:sz w:val="22"/>
              </w:rPr>
              <w:t xml:space="preserve">’ACTION </w:t>
            </w:r>
            <w:r w:rsidRPr="00BF55D5">
              <w:rPr>
                <w:sz w:val="22"/>
              </w:rPr>
              <w:t>LI</w:t>
            </w:r>
            <w:r w:rsidR="00CF1630">
              <w:rPr>
                <w:sz w:val="22"/>
              </w:rPr>
              <w:t>É</w:t>
            </w:r>
            <w:r w:rsidRPr="00BF55D5">
              <w:rPr>
                <w:sz w:val="22"/>
              </w:rPr>
              <w:t>ES</w:t>
            </w:r>
          </w:p>
        </w:tc>
        <w:tc>
          <w:tcPr>
            <w:tcW w:w="4531" w:type="dxa"/>
          </w:tcPr>
          <w:p w14:paraId="27FD5A2D" w14:textId="19AB4757" w:rsidR="00BC51FA" w:rsidRPr="00BF55D5" w:rsidRDefault="00BC51FA" w:rsidP="00BC51FA">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A5745A">
              <w:rPr>
                <w:sz w:val="22"/>
              </w:rPr>
              <w:t>S</w:t>
            </w:r>
            <w:r w:rsidRPr="00BF55D5">
              <w:rPr>
                <w:sz w:val="22"/>
              </w:rPr>
              <w:t xml:space="preserve"> SECTORIELLE</w:t>
            </w:r>
            <w:r w:rsidR="00A5745A">
              <w:rPr>
                <w:sz w:val="22"/>
              </w:rPr>
              <w:t>S</w:t>
            </w:r>
          </w:p>
        </w:tc>
      </w:tr>
      <w:tr w:rsidR="00023EB0" w:rsidRPr="00023EB0" w14:paraId="272C3E15" w14:textId="77777777" w:rsidTr="00B83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BDD6EE" w:themeFill="accent1" w:themeFillTint="66"/>
            <w:vAlign w:val="center"/>
          </w:tcPr>
          <w:p w14:paraId="413CD72E" w14:textId="347AAC34" w:rsidR="00BC51FA" w:rsidRPr="00023EB0" w:rsidRDefault="00416DB4" w:rsidP="00D76E2F">
            <w:pPr>
              <w:spacing w:before="120"/>
              <w:jc w:val="left"/>
              <w:rPr>
                <w:b w:val="0"/>
              </w:rPr>
            </w:pPr>
            <w:r w:rsidRPr="00023EB0">
              <w:rPr>
                <w:b w:val="0"/>
              </w:rPr>
              <w:t>ZACTF</w:t>
            </w:r>
            <w:r w:rsidR="00D76E2F" w:rsidRPr="00023EB0">
              <w:rPr>
                <w:b w:val="0"/>
              </w:rPr>
              <w:t>R</w:t>
            </w:r>
            <w:r w:rsidR="00441675" w:rsidRPr="00023EB0">
              <w:rPr>
                <w:b w:val="0"/>
              </w:rPr>
              <w:t xml:space="preserve"> </w:t>
            </w:r>
            <w:r w:rsidRPr="00023EB0">
              <w:rPr>
                <w:b w:val="0"/>
              </w:rPr>
              <w:t>-</w:t>
            </w:r>
            <w:r w:rsidR="00107177" w:rsidRPr="00023EB0">
              <w:rPr>
                <w:b w:val="0"/>
              </w:rPr>
              <w:t xml:space="preserve"> </w:t>
            </w:r>
            <w:r w:rsidR="00BC7AA3">
              <w:rPr>
                <w:b w:val="0"/>
              </w:rPr>
              <w:t>Organe de gestion régional</w:t>
            </w:r>
            <w:r w:rsidR="00BC7AA3" w:rsidRPr="00023EB0">
              <w:rPr>
                <w:b w:val="0"/>
              </w:rPr>
              <w:t xml:space="preserve"> </w:t>
            </w:r>
            <w:r w:rsidR="001B77BD" w:rsidRPr="00023EB0">
              <w:rPr>
                <w:b w:val="0"/>
              </w:rPr>
              <w:t>des zones d’activités</w:t>
            </w:r>
            <w:r w:rsidR="00BC7AA3">
              <w:rPr>
                <w:b w:val="0"/>
              </w:rPr>
              <w:t xml:space="preserve"> de la Broye</w:t>
            </w:r>
            <w:r w:rsidR="00CE535F" w:rsidRPr="00023EB0">
              <w:rPr>
                <w:b w:val="0"/>
              </w:rPr>
              <w:t xml:space="preserve"> (FR)</w:t>
            </w:r>
          </w:p>
          <w:p w14:paraId="7117457F" w14:textId="2D5EE871" w:rsidR="00D76E2F" w:rsidRPr="00023EB0" w:rsidRDefault="00D76E2F" w:rsidP="00D76E2F">
            <w:pPr>
              <w:spacing w:before="120"/>
              <w:jc w:val="left"/>
              <w:rPr>
                <w:b w:val="0"/>
              </w:rPr>
            </w:pPr>
            <w:r w:rsidRPr="00023EB0">
              <w:rPr>
                <w:b w:val="0"/>
              </w:rPr>
              <w:t>ZACT – Boîte à outils pour une densification de qualité des zones d’activités</w:t>
            </w:r>
          </w:p>
        </w:tc>
        <w:tc>
          <w:tcPr>
            <w:tcW w:w="4531" w:type="dxa"/>
            <w:shd w:val="clear" w:color="auto" w:fill="BDD6EE" w:themeFill="accent1" w:themeFillTint="66"/>
            <w:vAlign w:val="center"/>
          </w:tcPr>
          <w:p w14:paraId="24D1FEE4" w14:textId="5ADFEB58" w:rsidR="00BC51FA" w:rsidRPr="00023EB0" w:rsidRDefault="00BC51FA" w:rsidP="00D76E2F">
            <w:pPr>
              <w:spacing w:before="120"/>
              <w:jc w:val="left"/>
              <w:cnfStyle w:val="000000100000" w:firstRow="0" w:lastRow="0" w:firstColumn="0" w:lastColumn="0" w:oddVBand="0" w:evenVBand="0" w:oddHBand="1" w:evenHBand="0" w:firstRowFirstColumn="0" w:firstRowLastColumn="0" w:lastRowFirstColumn="0" w:lastRowLastColumn="0"/>
            </w:pPr>
            <w:r w:rsidRPr="00023EB0">
              <w:t>Aucune</w:t>
            </w:r>
          </w:p>
        </w:tc>
      </w:tr>
    </w:tbl>
    <w:p w14:paraId="4CC19684" w14:textId="3473A24A" w:rsidR="007A6CAD" w:rsidRDefault="00BC51FA" w:rsidP="00BC51FA">
      <w:pPr>
        <w:spacing w:after="160" w:line="259" w:lineRule="auto"/>
        <w:jc w:val="left"/>
      </w:pPr>
      <w:r>
        <w:t xml:space="preserve"> </w:t>
      </w:r>
      <w:r w:rsidR="007A6CAD">
        <w:br w:type="page"/>
      </w:r>
    </w:p>
    <w:bookmarkStart w:id="46" w:name="_Toc192160866"/>
    <w:p w14:paraId="28BFEFB1" w14:textId="550B8A06" w:rsidR="00A2682B" w:rsidRPr="009D5037" w:rsidRDefault="009D69F4" w:rsidP="009D5037">
      <w:pPr>
        <w:pStyle w:val="MesuresVO"/>
        <w:shd w:val="clear" w:color="auto" w:fill="auto"/>
        <w:rPr>
          <w:color w:val="1F4E79" w:themeColor="accent1" w:themeShade="80"/>
        </w:rPr>
      </w:pPr>
      <w:r w:rsidRPr="009D5037">
        <w:rPr>
          <w:color w:val="1F4E79" w:themeColor="accent1" w:themeShade="80"/>
          <w:lang w:eastAsia="fr-CH"/>
        </w:rPr>
        <w:lastRenderedPageBreak/>
        <mc:AlternateContent>
          <mc:Choice Requires="wps">
            <w:drawing>
              <wp:anchor distT="0" distB="0" distL="114300" distR="114300" simplePos="0" relativeHeight="251658247" behindDoc="0" locked="0" layoutInCell="1" allowOverlap="1" wp14:anchorId="2BB835D5" wp14:editId="3DFE207C">
                <wp:simplePos x="0" y="0"/>
                <wp:positionH relativeFrom="column">
                  <wp:posOffset>5800621</wp:posOffset>
                </wp:positionH>
                <wp:positionV relativeFrom="paragraph">
                  <wp:posOffset>-42081</wp:posOffset>
                </wp:positionV>
                <wp:extent cx="585470" cy="8727279"/>
                <wp:effectExtent l="0" t="0" r="5080" b="0"/>
                <wp:wrapNone/>
                <wp:docPr id="3" name="Rectangle: Rounded Corners 3"/>
                <wp:cNvGraphicFramePr/>
                <a:graphic xmlns:a="http://schemas.openxmlformats.org/drawingml/2006/main">
                  <a:graphicData uri="http://schemas.microsoft.com/office/word/2010/wordprocessingShape">
                    <wps:wsp>
                      <wps:cNvSpPr/>
                      <wps:spPr>
                        <a:xfrm>
                          <a:off x="0" y="0"/>
                          <a:ext cx="585470" cy="8727279"/>
                        </a:xfrm>
                        <a:prstGeom prst="roundRect">
                          <a:avLst/>
                        </a:prstGeom>
                        <a:solidFill>
                          <a:schemeClr val="accent1">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14:paraId="13D6F770" w14:textId="7432EE4F" w:rsidR="009616CA" w:rsidRPr="004938F5" w:rsidRDefault="009616CA" w:rsidP="002E5FCA">
                            <w:pPr>
                              <w:spacing w:after="0"/>
                              <w:jc w:val="center"/>
                              <w:rPr>
                                <w:rFonts w:cstheme="minorHAnsi"/>
                                <w:b/>
                                <w:bCs/>
                                <w:color w:val="1F4E79" w:themeColor="accent1" w:themeShade="80"/>
                                <w:sz w:val="44"/>
                                <w:szCs w:val="44"/>
                                <w:lang w:val="fr-CH"/>
                              </w:rPr>
                            </w:pPr>
                            <w:r w:rsidRPr="009D5037">
                              <w:rPr>
                                <w:rFonts w:cstheme="minorHAnsi"/>
                                <w:b/>
                                <w:bCs/>
                                <w:color w:val="1F4E79" w:themeColor="accent1" w:themeShade="80"/>
                                <w:sz w:val="44"/>
                                <w:szCs w:val="44"/>
                                <w:lang w:val="fr-CH"/>
                              </w:rPr>
                              <w:t>FICHE D</w:t>
                            </w:r>
                            <w:r>
                              <w:rPr>
                                <w:rFonts w:cstheme="minorHAnsi"/>
                                <w:b/>
                                <w:bCs/>
                                <w:color w:val="1F4E79" w:themeColor="accent1" w:themeShade="80"/>
                                <w:sz w:val="44"/>
                                <w:szCs w:val="44"/>
                                <w:lang w:val="fr-CH"/>
                              </w:rPr>
                              <w:t>’</w:t>
                            </w:r>
                            <w:r w:rsidRPr="004938F5">
                              <w:rPr>
                                <w:rFonts w:cstheme="minorHAnsi"/>
                                <w:b/>
                                <w:bCs/>
                                <w:color w:val="1F4E79" w:themeColor="accent1" w:themeShade="80"/>
                                <w:sz w:val="44"/>
                                <w:szCs w:val="44"/>
                                <w:lang w:val="fr-CH"/>
                              </w:rPr>
                              <w:t>ACTIONS</w:t>
                            </w:r>
                          </w:p>
                          <w:p w14:paraId="723690AF" w14:textId="4CF2A5FF" w:rsidR="009616CA" w:rsidRPr="004938F5" w:rsidRDefault="009616CA" w:rsidP="004938F5">
                            <w:pPr>
                              <w:spacing w:after="0"/>
                              <w:jc w:val="center"/>
                              <w:rPr>
                                <w:rFonts w:ascii="Avenir Next LT Pro Demi" w:hAnsi="Avenir Next LT Pro Demi" w:cstheme="majorHAnsi"/>
                                <w:color w:val="DEEAF6" w:themeColor="accent1" w:themeTint="33"/>
                                <w:sz w:val="48"/>
                                <w:szCs w:val="48"/>
                                <w:lang w:val="fr-CH"/>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835D5" id="Rectangle: Rounded Corners 3" o:spid="_x0000_s1027" style="position:absolute;left:0;text-align:left;margin-left:456.75pt;margin-top:-3.3pt;width:46.1pt;height:687.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" fillcolor="#bdd6ee [1300]" stroked="f">
                <v:textbox style="layout-flow:vertical">
                  <w:txbxContent>
                    <w:p w14:paraId="13D6F770" w14:textId="7432EE4F" w:rsidR="009616CA" w:rsidRPr="004938F5" w:rsidRDefault="009616CA" w:rsidP="002E5FCA">
                      <w:pPr>
                        <w:spacing w:after="0"/>
                        <w:jc w:val="center"/>
                        <w:rPr>
                          <w:rFonts w:cstheme="minorHAnsi"/>
                          <w:b/>
                          <w:bCs/>
                          <w:color w:val="1F4E79" w:themeColor="accent1" w:themeShade="80"/>
                          <w:sz w:val="44"/>
                          <w:szCs w:val="44"/>
                          <w:lang w:val="fr-CH"/>
                        </w:rPr>
                      </w:pPr>
                      <w:r w:rsidRPr="009D5037">
                        <w:rPr>
                          <w:rFonts w:cstheme="minorHAnsi"/>
                          <w:b/>
                          <w:bCs/>
                          <w:color w:val="1F4E79" w:themeColor="accent1" w:themeShade="80"/>
                          <w:sz w:val="44"/>
                          <w:szCs w:val="44"/>
                          <w:lang w:val="fr-CH"/>
                        </w:rPr>
                        <w:t>FICHE D</w:t>
                      </w:r>
                      <w:r>
                        <w:rPr>
                          <w:rFonts w:cstheme="minorHAnsi"/>
                          <w:b/>
                          <w:bCs/>
                          <w:color w:val="1F4E79" w:themeColor="accent1" w:themeShade="80"/>
                          <w:sz w:val="44"/>
                          <w:szCs w:val="44"/>
                          <w:lang w:val="fr-CH"/>
                        </w:rPr>
                        <w:t>’</w:t>
                      </w:r>
                      <w:r w:rsidRPr="004938F5">
                        <w:rPr>
                          <w:rFonts w:cstheme="minorHAnsi"/>
                          <w:b/>
                          <w:bCs/>
                          <w:color w:val="1F4E79" w:themeColor="accent1" w:themeShade="80"/>
                          <w:sz w:val="44"/>
                          <w:szCs w:val="44"/>
                          <w:lang w:val="fr-CH"/>
                        </w:rPr>
                        <w:t>ACTIONS</w:t>
                      </w:r>
                    </w:p>
                    <w:p w14:paraId="723690AF" w14:textId="4CF2A5FF" w:rsidR="009616CA" w:rsidRPr="004938F5" w:rsidRDefault="009616CA" w:rsidP="004938F5">
                      <w:pPr>
                        <w:spacing w:after="0"/>
                        <w:jc w:val="center"/>
                        <w:rPr>
                          <w:rFonts w:ascii="Avenir Next LT Pro Demi" w:hAnsi="Avenir Next LT Pro Demi" w:cstheme="majorHAnsi"/>
                          <w:color w:val="DEEAF6" w:themeColor="accent1" w:themeTint="33"/>
                          <w:sz w:val="48"/>
                          <w:szCs w:val="48"/>
                          <w:lang w:val="fr-CH"/>
                        </w:rPr>
                      </w:pPr>
                    </w:p>
                  </w:txbxContent>
                </v:textbox>
              </v:roundrect>
            </w:pict>
          </mc:Fallback>
        </mc:AlternateContent>
      </w:r>
      <w:r w:rsidR="00767016" w:rsidRPr="009D5037">
        <w:rPr>
          <w:color w:val="1F4E79" w:themeColor="accent1" w:themeShade="80"/>
          <w:lang w:eastAsia="fr-CH"/>
        </w:rPr>
        <mc:AlternateContent>
          <mc:Choice Requires="wps">
            <w:drawing>
              <wp:anchor distT="0" distB="0" distL="114300" distR="114300" simplePos="0" relativeHeight="251658248" behindDoc="1" locked="0" layoutInCell="1" allowOverlap="1" wp14:anchorId="61BC9FFF" wp14:editId="4D16A6F3">
                <wp:simplePos x="0" y="0"/>
                <wp:positionH relativeFrom="column">
                  <wp:posOffset>-102987</wp:posOffset>
                </wp:positionH>
                <wp:positionV relativeFrom="paragraph">
                  <wp:posOffset>-44302</wp:posOffset>
                </wp:positionV>
                <wp:extent cx="6358270" cy="320040"/>
                <wp:effectExtent l="0" t="0" r="4445" b="3810"/>
                <wp:wrapNone/>
                <wp:docPr id="5" name="Rectangle: Rounded Corners 5"/>
                <wp:cNvGraphicFramePr/>
                <a:graphic xmlns:a="http://schemas.openxmlformats.org/drawingml/2006/main">
                  <a:graphicData uri="http://schemas.microsoft.com/office/word/2010/wordprocessingShape">
                    <wps:wsp>
                      <wps:cNvSpPr/>
                      <wps:spPr>
                        <a:xfrm>
                          <a:off x="0" y="0"/>
                          <a:ext cx="6358270" cy="320040"/>
                        </a:xfrm>
                        <a:prstGeom prst="roundRect">
                          <a:avLst/>
                        </a:prstGeom>
                        <a:solidFill>
                          <a:schemeClr val="accent1">
                            <a:lumMod val="40000"/>
                            <a:lumOff val="6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oundrect w14:anchorId="0CE983A6" id="Rectangle : coins arrondis 5" o:spid="_x0000_s1026" style="position:absolute;margin-left:-8.1pt;margin-top:-3.5pt;width:500.65pt;height:25.2pt;z-index:-2516561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" fillcolor="#bdd6ee [1300]" stroked="f"/>
            </w:pict>
          </mc:Fallback>
        </mc:AlternateContent>
      </w:r>
      <w:r w:rsidR="009B6FAF" w:rsidRPr="009D5037">
        <w:rPr>
          <w:color w:val="1F4E79" w:themeColor="accent1" w:themeShade="80"/>
        </w:rPr>
        <w:t>ZACTFR – ORGANE DE GESTION RÉGIONAL DES ZONES D’ACTIVITÉS DE LA BROYE (FR)</w:t>
      </w:r>
      <w:bookmarkEnd w:id="46"/>
    </w:p>
    <w:tbl>
      <w:tblPr>
        <w:tblStyle w:val="TableauGrille1Clair-Accentuation1"/>
        <w:tblW w:w="8926" w:type="dxa"/>
        <w:tblLook w:val="0480" w:firstRow="0" w:lastRow="0" w:firstColumn="1" w:lastColumn="0" w:noHBand="0" w:noVBand="1"/>
      </w:tblPr>
      <w:tblGrid>
        <w:gridCol w:w="4106"/>
        <w:gridCol w:w="1701"/>
        <w:gridCol w:w="3119"/>
      </w:tblGrid>
      <w:tr w:rsidR="00A2682B" w:rsidRPr="00704910" w14:paraId="4B157918" w14:textId="77777777" w:rsidTr="009D5037">
        <w:tc>
          <w:tcPr>
            <w:cnfStyle w:val="001000000000" w:firstRow="0" w:lastRow="0" w:firstColumn="1" w:lastColumn="0" w:oddVBand="0" w:evenVBand="0" w:oddHBand="0" w:evenHBand="0" w:firstRowFirstColumn="0" w:firstRowLastColumn="0" w:lastRowFirstColumn="0" w:lastRowLastColumn="0"/>
            <w:tcW w:w="8926" w:type="dxa"/>
            <w:gridSpan w:val="3"/>
            <w:tcBorders>
              <w:bottom w:val="nil"/>
            </w:tcBorders>
            <w:vAlign w:val="center"/>
          </w:tcPr>
          <w:p w14:paraId="4FFA2976" w14:textId="160AF8C5" w:rsidR="00A2682B" w:rsidRPr="00704910" w:rsidRDefault="00DA774D">
            <w:pPr>
              <w:tabs>
                <w:tab w:val="left" w:pos="567"/>
                <w:tab w:val="left" w:pos="1701"/>
                <w:tab w:val="left" w:pos="4536"/>
              </w:tabs>
              <w:rPr>
                <w:rFonts w:ascii="Calibri" w:hAnsi="Calibri" w:cs="Calibri"/>
                <w:lang w:val="fr-CH"/>
              </w:rPr>
            </w:pPr>
            <w:r w:rsidRPr="00704910">
              <w:rPr>
                <w:rFonts w:ascii="Calibri" w:hAnsi="Calibri" w:cs="Calibri"/>
                <w:lang w:val="fr-CH"/>
              </w:rPr>
              <w:t xml:space="preserve">OBJECTIF </w:t>
            </w:r>
          </w:p>
        </w:tc>
      </w:tr>
      <w:tr w:rsidR="00A2682B" w:rsidRPr="006B282A" w14:paraId="085BB492" w14:textId="77777777" w:rsidTr="009D5037">
        <w:tc>
          <w:tcPr>
            <w:cnfStyle w:val="001000000000" w:firstRow="0" w:lastRow="0" w:firstColumn="1" w:lastColumn="0" w:oddVBand="0" w:evenVBand="0" w:oddHBand="0" w:evenHBand="0" w:firstRowFirstColumn="0" w:firstRowLastColumn="0" w:lastRowFirstColumn="0" w:lastRowLastColumn="0"/>
            <w:tcW w:w="8926" w:type="dxa"/>
            <w:gridSpan w:val="3"/>
            <w:tcBorders>
              <w:top w:val="nil"/>
              <w:bottom w:val="single" w:sz="4" w:space="0" w:color="BDD6EE" w:themeColor="accent1" w:themeTint="66"/>
            </w:tcBorders>
            <w:vAlign w:val="center"/>
          </w:tcPr>
          <w:p w14:paraId="7880305D" w14:textId="77777777" w:rsidR="00A2682B" w:rsidRPr="00C83EA7" w:rsidRDefault="00A2682B">
            <w:pPr>
              <w:rPr>
                <w:rFonts w:ascii="Calibri" w:hAnsi="Calibri" w:cs="Calibri"/>
                <w:sz w:val="22"/>
                <w:lang w:val="fr-CH"/>
              </w:rPr>
            </w:pPr>
            <w:r w:rsidRPr="00C83EA7">
              <w:rPr>
                <w:rFonts w:ascii="Calibri" w:hAnsi="Calibri" w:cs="Calibri"/>
                <w:lang w:val="fr-CH"/>
              </w:rPr>
              <w:t xml:space="preserve">Mettre en place un organe régional de gestion des zones d’activités fribourgeoise de la Broye </w:t>
            </w:r>
            <w:r>
              <w:rPr>
                <w:rFonts w:ascii="Calibri" w:hAnsi="Calibri" w:cs="Calibri"/>
                <w:lang w:val="fr-CH"/>
              </w:rPr>
              <w:t xml:space="preserve">dans le but </w:t>
            </w:r>
            <w:r w:rsidRPr="00C83EA7">
              <w:rPr>
                <w:rFonts w:ascii="Calibri" w:hAnsi="Calibri" w:cs="Calibri"/>
                <w:lang w:val="fr-CH"/>
              </w:rPr>
              <w:t>de :</w:t>
            </w:r>
          </w:p>
          <w:p w14:paraId="68CC66F4" w14:textId="77777777" w:rsidR="00A2682B" w:rsidRPr="00C83EA7" w:rsidRDefault="00A2682B" w:rsidP="00567866">
            <w:pPr>
              <w:pStyle w:val="Paragraphedeliste"/>
              <w:numPr>
                <w:ilvl w:val="1"/>
                <w:numId w:val="45"/>
              </w:numPr>
              <w:ind w:left="737" w:hanging="357"/>
              <w:rPr>
                <w:rFonts w:ascii="Calibri" w:hAnsi="Calibri" w:cs="Calibri"/>
                <w:b w:val="0"/>
                <w:lang w:val="fr-CH"/>
              </w:rPr>
            </w:pPr>
            <w:r w:rsidRPr="00C83EA7">
              <w:rPr>
                <w:rFonts w:ascii="Calibri" w:hAnsi="Calibri" w:cs="Calibri"/>
                <w:b w:val="0"/>
                <w:lang w:val="fr-CH"/>
              </w:rPr>
              <w:t>Mettre en œuvre la stratégie régionale des zones d’activités ;</w:t>
            </w:r>
          </w:p>
          <w:p w14:paraId="0496928F" w14:textId="77777777" w:rsidR="00A2682B" w:rsidRPr="00C83EA7" w:rsidRDefault="00A2682B" w:rsidP="00567866">
            <w:pPr>
              <w:pStyle w:val="Paragraphedeliste"/>
              <w:numPr>
                <w:ilvl w:val="1"/>
                <w:numId w:val="45"/>
              </w:numPr>
              <w:ind w:left="737" w:hanging="357"/>
              <w:rPr>
                <w:rFonts w:ascii="Calibri" w:hAnsi="Calibri" w:cs="Calibri"/>
                <w:b w:val="0"/>
                <w:lang w:val="fr-CH"/>
              </w:rPr>
            </w:pPr>
            <w:r w:rsidRPr="00C83EA7">
              <w:rPr>
                <w:rFonts w:ascii="Calibri" w:hAnsi="Calibri" w:cs="Calibri"/>
                <w:b w:val="0"/>
                <w:lang w:val="fr-CH"/>
              </w:rPr>
              <w:t xml:space="preserve">Tenir à jour le quota régional des zones d’activités et mettre à jour la base </w:t>
            </w:r>
            <w:proofErr w:type="spellStart"/>
            <w:r w:rsidRPr="00C83EA7">
              <w:rPr>
                <w:rFonts w:ascii="Calibri" w:hAnsi="Calibri" w:cs="Calibri"/>
                <w:b w:val="0"/>
                <w:lang w:val="fr-CH"/>
              </w:rPr>
              <w:t>SyZACT</w:t>
            </w:r>
            <w:proofErr w:type="spellEnd"/>
            <w:r w:rsidRPr="00C83EA7">
              <w:rPr>
                <w:rFonts w:ascii="Calibri" w:hAnsi="Calibri" w:cs="Calibri"/>
                <w:b w:val="0"/>
                <w:lang w:val="fr-CH"/>
              </w:rPr>
              <w:t> ; </w:t>
            </w:r>
          </w:p>
          <w:p w14:paraId="1F812B5A" w14:textId="77777777" w:rsidR="00A2682B" w:rsidRPr="00C83EA7" w:rsidRDefault="00A2682B" w:rsidP="00567866">
            <w:pPr>
              <w:pStyle w:val="Paragraphedeliste"/>
              <w:numPr>
                <w:ilvl w:val="1"/>
                <w:numId w:val="45"/>
              </w:numPr>
              <w:ind w:left="737" w:hanging="357"/>
              <w:rPr>
                <w:rFonts w:ascii="Calibri" w:hAnsi="Calibri" w:cs="Calibri"/>
                <w:b w:val="0"/>
                <w:lang w:val="fr-CH"/>
              </w:rPr>
            </w:pPr>
            <w:r w:rsidRPr="00C83EA7">
              <w:rPr>
                <w:rFonts w:ascii="Calibri" w:hAnsi="Calibri" w:cs="Calibri"/>
                <w:b w:val="0"/>
                <w:lang w:val="fr-CH"/>
              </w:rPr>
              <w:t>Promouvoir les zones d’activités dans la Broye et centraliser les demandes et les informations en lien avec la promotion économique ;</w:t>
            </w:r>
          </w:p>
          <w:p w14:paraId="40AD42AE" w14:textId="77777777" w:rsidR="001D1533" w:rsidRPr="001D1533" w:rsidRDefault="00A2682B" w:rsidP="00567866">
            <w:pPr>
              <w:pStyle w:val="Paragraphedeliste"/>
              <w:numPr>
                <w:ilvl w:val="1"/>
                <w:numId w:val="45"/>
              </w:numPr>
              <w:tabs>
                <w:tab w:val="left" w:pos="738"/>
                <w:tab w:val="left" w:pos="1701"/>
                <w:tab w:val="left" w:pos="4536"/>
              </w:tabs>
              <w:ind w:left="737" w:hanging="357"/>
              <w:rPr>
                <w:ins w:id="47" w:author="NUOFFER Edouard" w:date="2025-03-06T10:17:00Z" w16du:dateUtc="2025-03-06T09:17:00Z"/>
                <w:rFonts w:ascii="Calibri" w:hAnsi="Calibri" w:cs="Calibri"/>
                <w:lang w:val="fr-CH"/>
              </w:rPr>
            </w:pPr>
            <w:r w:rsidRPr="00C83EA7">
              <w:rPr>
                <w:rFonts w:ascii="Calibri" w:hAnsi="Calibri" w:cs="Calibri"/>
                <w:b w:val="0"/>
                <w:lang w:val="fr-CH"/>
              </w:rPr>
              <w:t>Statuer sur les spécifications des zones d’importance cantonale et régionale, notamment le genre d’entreprises éligibles, la qualité des aménagements, les actions de mise en valeur et de promotion</w:t>
            </w:r>
            <w:ins w:id="48" w:author="NUOFFER Edouard" w:date="2025-03-06T10:17:00Z" w16du:dateUtc="2025-03-06T09:17:00Z">
              <w:r w:rsidR="001D1533">
                <w:rPr>
                  <w:rFonts w:ascii="Calibri" w:hAnsi="Calibri" w:cs="Calibri"/>
                  <w:b w:val="0"/>
                  <w:lang w:val="fr-CH"/>
                </w:rPr>
                <w:t> ;</w:t>
              </w:r>
            </w:ins>
          </w:p>
          <w:p w14:paraId="3968E666" w14:textId="71D7DA61" w:rsidR="00A2682B" w:rsidRPr="00704910" w:rsidRDefault="00433DC0" w:rsidP="00A2682B">
            <w:pPr>
              <w:pStyle w:val="Paragraphedeliste"/>
              <w:numPr>
                <w:ilvl w:val="1"/>
                <w:numId w:val="45"/>
              </w:numPr>
              <w:tabs>
                <w:tab w:val="left" w:pos="738"/>
                <w:tab w:val="left" w:pos="1701"/>
                <w:tab w:val="left" w:pos="4536"/>
              </w:tabs>
              <w:ind w:left="738"/>
              <w:contextualSpacing w:val="0"/>
              <w:rPr>
                <w:rFonts w:ascii="Calibri" w:hAnsi="Calibri" w:cs="Calibri"/>
                <w:lang w:val="fr-CH"/>
              </w:rPr>
            </w:pPr>
            <w:ins w:id="49" w:author="NUOFFER Edouard" w:date="2025-03-06T10:18:00Z" w16du:dateUtc="2025-03-06T09:18:00Z">
              <w:r>
                <w:rPr>
                  <w:rFonts w:ascii="Calibri" w:hAnsi="Calibri" w:cs="Calibri"/>
                  <w:b w:val="0"/>
                  <w:lang w:val="fr-CH"/>
                </w:rPr>
                <w:t>Porter</w:t>
              </w:r>
            </w:ins>
            <w:ins w:id="50" w:author="NUOFFER Edouard" w:date="2025-03-06T10:17:00Z" w16du:dateUtc="2025-03-06T09:17:00Z">
              <w:r w:rsidR="00CA213B">
                <w:rPr>
                  <w:rFonts w:ascii="Calibri" w:hAnsi="Calibri" w:cs="Calibri"/>
                  <w:b w:val="0"/>
                  <w:lang w:val="fr-CH"/>
                </w:rPr>
                <w:t xml:space="preserve"> une attention particulière à la localisation</w:t>
              </w:r>
              <w:r w:rsidR="008E36A8">
                <w:rPr>
                  <w:rFonts w:ascii="Calibri" w:hAnsi="Calibri" w:cs="Calibri"/>
                  <w:b w:val="0"/>
                  <w:lang w:val="fr-CH"/>
                </w:rPr>
                <w:t xml:space="preserve"> d</w:t>
              </w:r>
            </w:ins>
            <w:ins w:id="51" w:author="NUOFFER Edouard" w:date="2025-03-06T10:18:00Z" w16du:dateUtc="2025-03-06T09:18:00Z">
              <w:r w:rsidR="00F03ECB">
                <w:rPr>
                  <w:rFonts w:ascii="Calibri" w:hAnsi="Calibri" w:cs="Calibri"/>
                  <w:b w:val="0"/>
                  <w:lang w:val="fr-CH"/>
                </w:rPr>
                <w:t>es installations</w:t>
              </w:r>
              <w:r w:rsidR="002418AC">
                <w:rPr>
                  <w:rFonts w:ascii="Calibri" w:hAnsi="Calibri" w:cs="Calibri"/>
                  <w:b w:val="0"/>
                  <w:lang w:val="fr-CH"/>
                </w:rPr>
                <w:t xml:space="preserve"> pouvant générer de</w:t>
              </w:r>
            </w:ins>
            <w:ins w:id="52" w:author="NUOFFER Edouard" w:date="2025-03-06T10:19:00Z" w16du:dateUtc="2025-03-06T09:19:00Z">
              <w:r w:rsidR="002418AC">
                <w:rPr>
                  <w:rFonts w:ascii="Calibri" w:hAnsi="Calibri" w:cs="Calibri"/>
                  <w:b w:val="0"/>
                  <w:lang w:val="fr-CH"/>
                </w:rPr>
                <w:t xml:space="preserve">s </w:t>
              </w:r>
              <w:r w:rsidR="00E22379">
                <w:rPr>
                  <w:rFonts w:ascii="Calibri" w:hAnsi="Calibri" w:cs="Calibri"/>
                  <w:b w:val="0"/>
                  <w:lang w:val="fr-CH"/>
                </w:rPr>
                <w:t>nuisances.</w:t>
              </w:r>
            </w:ins>
            <w:del w:id="53" w:author="NUOFFER Edouard" w:date="2025-03-06T10:17:00Z" w16du:dateUtc="2025-03-06T09:17:00Z">
              <w:r w:rsidR="00A2682B" w:rsidRPr="00C83EA7" w:rsidDel="001D1533">
                <w:rPr>
                  <w:rFonts w:ascii="Calibri" w:hAnsi="Calibri" w:cs="Calibri"/>
                  <w:b w:val="0"/>
                  <w:lang w:val="fr-CH"/>
                </w:rPr>
                <w:delText>.</w:delText>
              </w:r>
            </w:del>
          </w:p>
        </w:tc>
      </w:tr>
      <w:tr w:rsidR="00A2682B" w:rsidRPr="00704910" w14:paraId="26C0C652" w14:textId="77777777" w:rsidTr="009D5037">
        <w:tc>
          <w:tcPr>
            <w:cnfStyle w:val="001000000000" w:firstRow="0" w:lastRow="0" w:firstColumn="1" w:lastColumn="0" w:oddVBand="0" w:evenVBand="0" w:oddHBand="0" w:evenHBand="0" w:firstRowFirstColumn="0" w:firstRowLastColumn="0" w:lastRowFirstColumn="0" w:lastRowLastColumn="0"/>
            <w:tcW w:w="8926" w:type="dxa"/>
            <w:gridSpan w:val="3"/>
            <w:tcBorders>
              <w:bottom w:val="nil"/>
            </w:tcBorders>
            <w:vAlign w:val="center"/>
          </w:tcPr>
          <w:p w14:paraId="412AEC87" w14:textId="4A4067D0" w:rsidR="00A2682B" w:rsidRPr="00704910" w:rsidRDefault="00DA774D">
            <w:pPr>
              <w:tabs>
                <w:tab w:val="left" w:pos="567"/>
                <w:tab w:val="left" w:pos="1701"/>
                <w:tab w:val="left" w:pos="4536"/>
              </w:tabs>
              <w:rPr>
                <w:rFonts w:ascii="Calibri" w:hAnsi="Calibri" w:cs="Calibri"/>
                <w:lang w:val="fr-CH"/>
              </w:rPr>
            </w:pPr>
            <w:r w:rsidRPr="00704910">
              <w:rPr>
                <w:rFonts w:ascii="Calibri" w:hAnsi="Calibri" w:cs="Calibri"/>
                <w:lang w:val="fr-CH"/>
              </w:rPr>
              <w:t>DESCRIPTIF</w:t>
            </w:r>
          </w:p>
        </w:tc>
      </w:tr>
      <w:tr w:rsidR="00A2682B" w:rsidRPr="006B282A" w14:paraId="715B389C" w14:textId="77777777" w:rsidTr="009D5037">
        <w:tc>
          <w:tcPr>
            <w:cnfStyle w:val="001000000000" w:firstRow="0" w:lastRow="0" w:firstColumn="1" w:lastColumn="0" w:oddVBand="0" w:evenVBand="0" w:oddHBand="0" w:evenHBand="0" w:firstRowFirstColumn="0" w:firstRowLastColumn="0" w:lastRowFirstColumn="0" w:lastRowLastColumn="0"/>
            <w:tcW w:w="8926" w:type="dxa"/>
            <w:gridSpan w:val="3"/>
            <w:tcBorders>
              <w:top w:val="nil"/>
              <w:bottom w:val="single" w:sz="4" w:space="0" w:color="BDD6EE" w:themeColor="accent1" w:themeTint="66"/>
            </w:tcBorders>
            <w:vAlign w:val="center"/>
          </w:tcPr>
          <w:p w14:paraId="2C5FB36D" w14:textId="7D1BBFFF" w:rsidR="00A2682B" w:rsidRPr="004938F5" w:rsidRDefault="00A2682B">
            <w:pPr>
              <w:tabs>
                <w:tab w:val="left" w:pos="567"/>
                <w:tab w:val="left" w:pos="1701"/>
                <w:tab w:val="left" w:pos="4536"/>
              </w:tabs>
              <w:rPr>
                <w:rFonts w:ascii="Calibri" w:hAnsi="Calibri" w:cs="Calibri"/>
                <w:b w:val="0"/>
                <w:lang w:val="fr-CH"/>
              </w:rPr>
            </w:pPr>
            <w:r>
              <w:rPr>
                <w:rFonts w:ascii="Calibri" w:hAnsi="Calibri" w:cs="Calibri"/>
                <w:b w:val="0"/>
                <w:lang w:val="fr-CH"/>
              </w:rPr>
              <w:t>Le plan directeur cantonal fribourgeois impose aux Régions une gestion régionale des zones d’activités, qui doit être intégrée à une planification directrice régionale. Ce dernier ne demande pas à ce qu’une gouvernance soit mise en place ; cependant, dans le cadre des ateliers participatifs, les élus broyards se sont prononcés en faveur de la mise en place d’un organe de gestion. En effet, cela facilitera la mise à jour de la base de données cantonale, et permettra de centraliser les demandes et les informations en lien avec la promotion économique.</w:t>
            </w:r>
          </w:p>
          <w:p w14:paraId="528C746C" w14:textId="4B33C724" w:rsidR="00A2682B" w:rsidRPr="00704910" w:rsidRDefault="00A2682B">
            <w:pPr>
              <w:tabs>
                <w:tab w:val="left" w:pos="567"/>
                <w:tab w:val="left" w:pos="1701"/>
                <w:tab w:val="left" w:pos="4536"/>
              </w:tabs>
              <w:rPr>
                <w:rFonts w:ascii="Calibri" w:hAnsi="Calibri" w:cs="Calibri"/>
                <w:lang w:val="fr-CH"/>
              </w:rPr>
            </w:pPr>
            <w:r>
              <w:rPr>
                <w:rFonts w:ascii="Calibri" w:hAnsi="Calibri" w:cs="Calibri"/>
                <w:lang w:val="fr-CH"/>
              </w:rPr>
              <w:t>Un projet de cahier de charge de cet organe fait partie intégrante de la présente fiche de mesures.</w:t>
            </w:r>
          </w:p>
        </w:tc>
      </w:tr>
      <w:tr w:rsidR="00A2682B" w:rsidRPr="00704910" w14:paraId="4EBD3432" w14:textId="77777777" w:rsidTr="009D5037">
        <w:trPr>
          <w:trHeight w:val="312"/>
        </w:trPr>
        <w:tc>
          <w:tcPr>
            <w:cnfStyle w:val="001000000000" w:firstRow="0" w:lastRow="0" w:firstColumn="1" w:lastColumn="0" w:oddVBand="0" w:evenVBand="0" w:oddHBand="0" w:evenHBand="0" w:firstRowFirstColumn="0" w:firstRowLastColumn="0" w:lastRowFirstColumn="0" w:lastRowLastColumn="0"/>
            <w:tcW w:w="4106" w:type="dxa"/>
            <w:tcBorders>
              <w:bottom w:val="nil"/>
            </w:tcBorders>
          </w:tcPr>
          <w:p w14:paraId="5397AFA8" w14:textId="3723B979" w:rsidR="00A2682B" w:rsidRPr="00704910" w:rsidRDefault="00DA774D">
            <w:pPr>
              <w:tabs>
                <w:tab w:val="left" w:pos="567"/>
                <w:tab w:val="left" w:pos="1701"/>
                <w:tab w:val="left" w:pos="4536"/>
              </w:tabs>
              <w:rPr>
                <w:rFonts w:ascii="Calibri" w:hAnsi="Calibri" w:cs="Calibri"/>
                <w:lang w:val="fr-CH"/>
              </w:rPr>
            </w:pPr>
            <w:r w:rsidRPr="00704910">
              <w:rPr>
                <w:rFonts w:ascii="Calibri" w:hAnsi="Calibri" w:cs="Calibri"/>
                <w:lang w:val="fr-CH"/>
              </w:rPr>
              <w:t xml:space="preserve">ORGANE RESPONSABLE </w:t>
            </w:r>
          </w:p>
        </w:tc>
        <w:tc>
          <w:tcPr>
            <w:tcW w:w="4820" w:type="dxa"/>
            <w:gridSpan w:val="2"/>
            <w:tcBorders>
              <w:bottom w:val="nil"/>
            </w:tcBorders>
          </w:tcPr>
          <w:p w14:paraId="7D3AAAF3" w14:textId="4B590688" w:rsidR="00A2682B" w:rsidRPr="00704910" w:rsidRDefault="00DA774D">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rFonts w:ascii="Calibri" w:hAnsi="Calibri" w:cs="Calibri"/>
                <w:b/>
                <w:bCs/>
                <w:lang w:val="fr-CH"/>
              </w:rPr>
            </w:pPr>
            <w:r w:rsidRPr="00704910">
              <w:rPr>
                <w:rFonts w:ascii="Calibri" w:hAnsi="Calibri" w:cs="Calibri"/>
                <w:b/>
                <w:bCs/>
                <w:lang w:val="fr-CH"/>
              </w:rPr>
              <w:t>INSTANCE (S) CONCERNÉE (S)</w:t>
            </w:r>
          </w:p>
        </w:tc>
      </w:tr>
      <w:tr w:rsidR="00A2682B" w:rsidRPr="00704910" w14:paraId="7F22D3B6" w14:textId="77777777" w:rsidTr="009D5037">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nil"/>
              <w:bottom w:val="single" w:sz="4" w:space="0" w:color="BDD6EE" w:themeColor="accent1" w:themeTint="66"/>
            </w:tcBorders>
          </w:tcPr>
          <w:p w14:paraId="4B884F2F" w14:textId="77777777" w:rsidR="00A2682B" w:rsidRPr="00704910" w:rsidRDefault="00A2682B">
            <w:pPr>
              <w:tabs>
                <w:tab w:val="left" w:pos="567"/>
                <w:tab w:val="left" w:pos="1701"/>
                <w:tab w:val="left" w:pos="4536"/>
              </w:tabs>
              <w:rPr>
                <w:rFonts w:ascii="Calibri" w:hAnsi="Calibri" w:cs="Calibri"/>
                <w:lang w:val="fr-CH"/>
              </w:rPr>
            </w:pPr>
          </w:p>
          <w:p w14:paraId="4752A2ED" w14:textId="77777777" w:rsidR="00A2682B" w:rsidRPr="00704910" w:rsidRDefault="00A2682B">
            <w:pPr>
              <w:tabs>
                <w:tab w:val="left" w:pos="567"/>
                <w:tab w:val="left" w:pos="1701"/>
                <w:tab w:val="left" w:pos="4536"/>
              </w:tabs>
              <w:rPr>
                <w:rFonts w:ascii="Calibri" w:hAnsi="Calibri" w:cs="Calibri"/>
                <w:lang w:val="fr-CH"/>
              </w:rPr>
            </w:pPr>
          </w:p>
          <w:p w14:paraId="48414AAB" w14:textId="77777777" w:rsidR="00A2682B" w:rsidRPr="004938F5" w:rsidRDefault="00A2682B" w:rsidP="004938F5">
            <w:pPr>
              <w:pStyle w:val="Paragraphedeliste"/>
              <w:numPr>
                <w:ilvl w:val="0"/>
                <w:numId w:val="47"/>
              </w:numPr>
              <w:tabs>
                <w:tab w:val="left" w:pos="738"/>
                <w:tab w:val="left" w:pos="1701"/>
                <w:tab w:val="left" w:pos="4536"/>
              </w:tabs>
              <w:spacing w:after="0" w:line="240" w:lineRule="auto"/>
              <w:jc w:val="left"/>
              <w:rPr>
                <w:rFonts w:ascii="Calibri" w:hAnsi="Calibri" w:cs="Calibri"/>
                <w:lang w:val="fr-CH"/>
              </w:rPr>
            </w:pPr>
            <w:r w:rsidRPr="004938F5">
              <w:rPr>
                <w:rFonts w:ascii="Calibri" w:hAnsi="Calibri" w:cs="Calibri"/>
                <w:lang w:val="fr-CH"/>
              </w:rPr>
              <w:t>Ascobroye</w:t>
            </w:r>
          </w:p>
        </w:tc>
        <w:tc>
          <w:tcPr>
            <w:tcW w:w="4820" w:type="dxa"/>
            <w:gridSpan w:val="2"/>
            <w:tcBorders>
              <w:bottom w:val="single" w:sz="4" w:space="0" w:color="BDD6EE" w:themeColor="accent1" w:themeTint="66"/>
            </w:tcBorders>
            <w:vAlign w:val="center"/>
          </w:tcPr>
          <w:p w14:paraId="0BDA6388" w14:textId="77777777" w:rsidR="00A2682B" w:rsidRPr="00C83EA7" w:rsidRDefault="00A2682B">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C83EA7">
              <w:rPr>
                <w:rFonts w:ascii="Calibri" w:hAnsi="Calibri" w:cs="Calibri"/>
                <w:lang w:val="fr-CH"/>
              </w:rPr>
              <w:t>Permanentes</w:t>
            </w:r>
          </w:p>
          <w:p w14:paraId="542910FA" w14:textId="77777777" w:rsidR="00A2682B" w:rsidRPr="004938F5" w:rsidRDefault="00A2682B" w:rsidP="004938F5">
            <w:pPr>
              <w:pStyle w:val="Paragraphedeliste"/>
              <w:numPr>
                <w:ilvl w:val="0"/>
                <w:numId w:val="47"/>
              </w:numPr>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4938F5">
              <w:rPr>
                <w:rFonts w:ascii="Calibri" w:hAnsi="Calibri" w:cs="Calibri"/>
                <w:lang w:val="fr-CH"/>
              </w:rPr>
              <w:t>Coreb</w:t>
            </w:r>
          </w:p>
          <w:p w14:paraId="467D25FB" w14:textId="77777777" w:rsidR="00A2682B" w:rsidRPr="004938F5" w:rsidRDefault="00A2682B" w:rsidP="004938F5">
            <w:pPr>
              <w:pStyle w:val="Paragraphedeliste"/>
              <w:numPr>
                <w:ilvl w:val="0"/>
                <w:numId w:val="47"/>
              </w:numPr>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4938F5">
              <w:rPr>
                <w:rFonts w:ascii="Calibri" w:hAnsi="Calibri" w:cs="Calibri"/>
                <w:lang w:val="fr-CH"/>
              </w:rPr>
              <w:t>Commune de Belmont-Broye</w:t>
            </w:r>
          </w:p>
          <w:p w14:paraId="4A26DBE2" w14:textId="77777777" w:rsidR="00A2682B" w:rsidRPr="004938F5" w:rsidRDefault="00A2682B" w:rsidP="004938F5">
            <w:pPr>
              <w:pStyle w:val="Paragraphedeliste"/>
              <w:numPr>
                <w:ilvl w:val="0"/>
                <w:numId w:val="47"/>
              </w:numPr>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4938F5">
              <w:rPr>
                <w:rFonts w:ascii="Calibri" w:hAnsi="Calibri" w:cs="Calibri"/>
                <w:lang w:val="fr-CH"/>
              </w:rPr>
              <w:t>Commune d’Estavayer</w:t>
            </w:r>
          </w:p>
          <w:p w14:paraId="4FCE54CD" w14:textId="77777777" w:rsidR="00A2682B" w:rsidRPr="004938F5" w:rsidRDefault="00A2682B" w:rsidP="004938F5">
            <w:pPr>
              <w:pStyle w:val="Paragraphedeliste"/>
              <w:numPr>
                <w:ilvl w:val="0"/>
                <w:numId w:val="47"/>
              </w:numPr>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4938F5">
              <w:rPr>
                <w:rFonts w:ascii="Calibri" w:hAnsi="Calibri" w:cs="Calibri"/>
                <w:lang w:val="fr-CH"/>
              </w:rPr>
              <w:t>Commune de St-Aubin</w:t>
            </w:r>
          </w:p>
          <w:p w14:paraId="3998254C" w14:textId="77777777" w:rsidR="00A2682B" w:rsidRPr="00C83EA7" w:rsidRDefault="00A2682B">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Pr>
                <w:rFonts w:ascii="Calibri" w:hAnsi="Calibri" w:cs="Calibri"/>
                <w:lang w:val="fr-CH"/>
              </w:rPr>
              <w:t>Occasionnelles</w:t>
            </w:r>
          </w:p>
          <w:p w14:paraId="1CDBB2DF" w14:textId="77777777" w:rsidR="00A2682B" w:rsidRPr="004938F5" w:rsidRDefault="00A2682B" w:rsidP="004938F5">
            <w:pPr>
              <w:pStyle w:val="Paragraphedeliste"/>
              <w:numPr>
                <w:ilvl w:val="0"/>
                <w:numId w:val="68"/>
              </w:numPr>
              <w:tabs>
                <w:tab w:val="left" w:pos="567"/>
                <w:tab w:val="left" w:pos="1701"/>
                <w:tab w:val="left" w:pos="4536"/>
              </w:tabs>
              <w:spacing w:after="0" w:line="240" w:lineRule="auto"/>
              <w:ind w:left="742"/>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4938F5">
              <w:rPr>
                <w:rFonts w:ascii="Calibri" w:hAnsi="Calibri" w:cs="Calibri"/>
                <w:lang w:val="fr-CH"/>
              </w:rPr>
              <w:t>Autres communes</w:t>
            </w:r>
          </w:p>
          <w:p w14:paraId="42DB5C8B" w14:textId="77777777" w:rsidR="00A2682B" w:rsidRPr="004938F5" w:rsidRDefault="00A2682B" w:rsidP="004938F5">
            <w:pPr>
              <w:pStyle w:val="Paragraphedeliste"/>
              <w:numPr>
                <w:ilvl w:val="0"/>
                <w:numId w:val="68"/>
              </w:numPr>
              <w:tabs>
                <w:tab w:val="left" w:pos="567"/>
                <w:tab w:val="left" w:pos="1701"/>
                <w:tab w:val="left" w:pos="4536"/>
              </w:tabs>
              <w:spacing w:after="0" w:line="240" w:lineRule="auto"/>
              <w:ind w:left="742"/>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4938F5">
              <w:rPr>
                <w:rFonts w:ascii="Calibri" w:hAnsi="Calibri" w:cs="Calibri"/>
                <w:lang w:val="fr-CH"/>
              </w:rPr>
              <w:t>Services de l’Etat</w:t>
            </w:r>
          </w:p>
          <w:p w14:paraId="3369DBD2" w14:textId="59523C2C" w:rsidR="009E56A5" w:rsidRPr="00704910" w:rsidRDefault="009E56A5" w:rsidP="004938F5">
            <w:pPr>
              <w:pStyle w:val="Paragraphedeliste"/>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p>
        </w:tc>
      </w:tr>
      <w:tr w:rsidR="00A2682B" w:rsidRPr="00704910" w14:paraId="5D9734E5" w14:textId="77777777" w:rsidTr="009D5037">
        <w:trPr>
          <w:trHeight w:val="178"/>
        </w:trPr>
        <w:tc>
          <w:tcPr>
            <w:cnfStyle w:val="001000000000" w:firstRow="0" w:lastRow="0" w:firstColumn="1" w:lastColumn="0" w:oddVBand="0" w:evenVBand="0" w:oddHBand="0" w:evenHBand="0" w:firstRowFirstColumn="0" w:firstRowLastColumn="0" w:lastRowFirstColumn="0" w:lastRowLastColumn="0"/>
            <w:tcW w:w="4106" w:type="dxa"/>
            <w:tcBorders>
              <w:bottom w:val="nil"/>
            </w:tcBorders>
            <w:vAlign w:val="center"/>
          </w:tcPr>
          <w:p w14:paraId="7620F7CE" w14:textId="3C96CF2B" w:rsidR="00A2682B" w:rsidRPr="00704910" w:rsidRDefault="00DA774D">
            <w:pPr>
              <w:tabs>
                <w:tab w:val="left" w:pos="567"/>
                <w:tab w:val="left" w:pos="1701"/>
                <w:tab w:val="left" w:pos="4536"/>
              </w:tabs>
              <w:rPr>
                <w:rFonts w:ascii="Calibri" w:hAnsi="Calibri" w:cs="Calibri"/>
                <w:bCs w:val="0"/>
                <w:lang w:val="fr-CH"/>
              </w:rPr>
            </w:pPr>
            <w:r w:rsidRPr="00704910">
              <w:rPr>
                <w:rFonts w:ascii="Calibri" w:hAnsi="Calibri" w:cs="Calibri"/>
                <w:bCs w:val="0"/>
                <w:lang w:val="fr-CH"/>
              </w:rPr>
              <w:t>STRATÉGIE (S) CONCERNÉE (S)</w:t>
            </w:r>
          </w:p>
        </w:tc>
        <w:tc>
          <w:tcPr>
            <w:tcW w:w="4820" w:type="dxa"/>
            <w:gridSpan w:val="2"/>
            <w:tcBorders>
              <w:bottom w:val="nil"/>
            </w:tcBorders>
            <w:vAlign w:val="center"/>
          </w:tcPr>
          <w:p w14:paraId="69CFA26E" w14:textId="580EAB6A" w:rsidR="00A2682B" w:rsidRPr="00704910" w:rsidRDefault="00DA774D">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rFonts w:ascii="Calibri" w:hAnsi="Calibri" w:cs="Calibri"/>
                <w:b/>
                <w:lang w:val="fr-CH"/>
              </w:rPr>
            </w:pPr>
            <w:r w:rsidRPr="00704910">
              <w:rPr>
                <w:rFonts w:ascii="Calibri" w:hAnsi="Calibri" w:cs="Calibri"/>
                <w:b/>
                <w:bCs/>
                <w:lang w:val="fr-CH"/>
              </w:rPr>
              <w:t>MESURE</w:t>
            </w:r>
            <w:r>
              <w:rPr>
                <w:rFonts w:ascii="Calibri" w:hAnsi="Calibri" w:cs="Calibri"/>
                <w:b/>
                <w:bCs/>
                <w:lang w:val="fr-CH"/>
              </w:rPr>
              <w:t xml:space="preserve"> </w:t>
            </w:r>
            <w:r w:rsidRPr="00704910">
              <w:rPr>
                <w:rFonts w:ascii="Calibri" w:hAnsi="Calibri" w:cs="Calibri"/>
                <w:b/>
                <w:bCs/>
                <w:lang w:val="fr-CH"/>
              </w:rPr>
              <w:t>(S) LIÉE (S)</w:t>
            </w:r>
          </w:p>
        </w:tc>
      </w:tr>
      <w:tr w:rsidR="00A2682B" w:rsidRPr="006B282A" w14:paraId="4EED876D" w14:textId="77777777" w:rsidTr="009D5037">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nil"/>
            </w:tcBorders>
            <w:vAlign w:val="center"/>
          </w:tcPr>
          <w:p w14:paraId="0B49A724" w14:textId="77777777" w:rsidR="00A2682B" w:rsidRPr="00F1434C" w:rsidRDefault="00A2682B" w:rsidP="004938F5">
            <w:pPr>
              <w:pStyle w:val="Paragraphedeliste"/>
              <w:numPr>
                <w:ilvl w:val="0"/>
                <w:numId w:val="67"/>
              </w:numPr>
              <w:tabs>
                <w:tab w:val="left" w:pos="738"/>
                <w:tab w:val="left" w:pos="1701"/>
                <w:tab w:val="left" w:pos="4536"/>
              </w:tabs>
              <w:spacing w:after="0" w:line="240" w:lineRule="auto"/>
              <w:ind w:left="738"/>
              <w:jc w:val="left"/>
              <w:rPr>
                <w:rFonts w:ascii="Calibri" w:hAnsi="Calibri" w:cs="Calibri"/>
                <w:b w:val="0"/>
                <w:bCs w:val="0"/>
                <w:lang w:val="fr-CH"/>
              </w:rPr>
            </w:pPr>
            <w:r w:rsidRPr="00F1434C">
              <w:rPr>
                <w:rFonts w:ascii="Calibri" w:hAnsi="Calibri" w:cs="Calibri"/>
                <w:b w:val="0"/>
                <w:bCs w:val="0"/>
                <w:lang w:val="fr-CH"/>
              </w:rPr>
              <w:t>Zones d’activités et pôles de développement</w:t>
            </w:r>
          </w:p>
          <w:p w14:paraId="29B5A065" w14:textId="46C83FF0" w:rsidR="004054A8" w:rsidRPr="004938F5" w:rsidRDefault="004054A8" w:rsidP="004938F5">
            <w:pPr>
              <w:pStyle w:val="Paragraphedeliste"/>
              <w:tabs>
                <w:tab w:val="left" w:pos="738"/>
                <w:tab w:val="left" w:pos="1701"/>
                <w:tab w:val="left" w:pos="4536"/>
              </w:tabs>
              <w:spacing w:after="0" w:line="240" w:lineRule="auto"/>
              <w:jc w:val="left"/>
              <w:rPr>
                <w:rFonts w:ascii="Calibri" w:hAnsi="Calibri" w:cs="Calibri"/>
                <w:b w:val="0"/>
                <w:lang w:val="fr-CH"/>
              </w:rPr>
            </w:pPr>
          </w:p>
        </w:tc>
        <w:tc>
          <w:tcPr>
            <w:tcW w:w="4820" w:type="dxa"/>
            <w:gridSpan w:val="2"/>
            <w:tcBorders>
              <w:top w:val="nil"/>
            </w:tcBorders>
            <w:vAlign w:val="center"/>
          </w:tcPr>
          <w:p w14:paraId="37D70527" w14:textId="77777777" w:rsidR="00A2682B" w:rsidRPr="004938F5" w:rsidRDefault="00A2682B" w:rsidP="004938F5">
            <w:pPr>
              <w:pStyle w:val="Paragraphedeliste"/>
              <w:numPr>
                <w:ilvl w:val="0"/>
                <w:numId w:val="67"/>
              </w:numPr>
              <w:tabs>
                <w:tab w:val="left" w:pos="600"/>
              </w:tabs>
              <w:spacing w:after="0" w:line="240" w:lineRule="auto"/>
              <w:ind w:left="600" w:hanging="142"/>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4938F5">
              <w:rPr>
                <w:rFonts w:ascii="Calibri" w:hAnsi="Calibri" w:cs="Calibri"/>
                <w:lang w:val="fr-CH"/>
              </w:rPr>
              <w:t>F3 – Gestion des zones d’activités</w:t>
            </w:r>
          </w:p>
        </w:tc>
      </w:tr>
      <w:tr w:rsidR="00A2682B" w:rsidRPr="00704910" w14:paraId="5AC14AFE" w14:textId="77777777" w:rsidTr="009D5037">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3"/>
            <w:tcBorders>
              <w:bottom w:val="single" w:sz="4" w:space="0" w:color="BDD6EE" w:themeColor="accent1" w:themeTint="66"/>
            </w:tcBorders>
            <w:vAlign w:val="center"/>
          </w:tcPr>
          <w:p w14:paraId="09714DC6" w14:textId="4B3D2CBE" w:rsidR="00A2682B" w:rsidRPr="00704910" w:rsidRDefault="00DA774D">
            <w:pPr>
              <w:tabs>
                <w:tab w:val="left" w:pos="567"/>
                <w:tab w:val="left" w:pos="1701"/>
                <w:tab w:val="left" w:pos="4536"/>
              </w:tabs>
              <w:rPr>
                <w:rFonts w:ascii="Calibri" w:hAnsi="Calibri" w:cs="Calibri"/>
                <w:b w:val="0"/>
                <w:bCs w:val="0"/>
                <w:lang w:val="fr-CH"/>
              </w:rPr>
            </w:pPr>
            <w:r>
              <w:rPr>
                <w:rFonts w:ascii="Calibri" w:hAnsi="Calibri" w:cs="Calibri"/>
                <w:lang w:val="fr-CH"/>
              </w:rPr>
              <w:t>CARTE SECTORIELLE</w:t>
            </w:r>
            <w:r w:rsidRPr="00704910">
              <w:rPr>
                <w:rFonts w:ascii="Calibri" w:hAnsi="Calibri" w:cs="Calibri"/>
                <w:lang w:val="fr-CH"/>
              </w:rPr>
              <w:t xml:space="preserve"> ASSOCIÉE</w:t>
            </w:r>
            <w:r>
              <w:rPr>
                <w:rFonts w:ascii="Calibri" w:hAnsi="Calibri" w:cs="Calibri"/>
                <w:lang w:val="fr-CH"/>
              </w:rPr>
              <w:t> </w:t>
            </w:r>
            <w:r w:rsidR="00573BAA">
              <w:rPr>
                <w:rFonts w:ascii="Calibri" w:hAnsi="Calibri" w:cs="Calibri"/>
                <w:lang w:val="fr-CH"/>
              </w:rPr>
              <w:t xml:space="preserve">: </w:t>
            </w:r>
            <w:r w:rsidR="00573BAA" w:rsidRPr="00573BAA">
              <w:rPr>
                <w:rFonts w:ascii="Calibri" w:hAnsi="Calibri" w:cs="Calibri"/>
                <w:lang w:val="fr-CH"/>
              </w:rPr>
              <w:t>aucune</w:t>
            </w:r>
          </w:p>
        </w:tc>
      </w:tr>
      <w:tr w:rsidR="00A2682B" w:rsidRPr="006B282A" w14:paraId="561E9CB3" w14:textId="77777777" w:rsidTr="009D5037">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3"/>
            <w:tcBorders>
              <w:bottom w:val="nil"/>
            </w:tcBorders>
            <w:vAlign w:val="center"/>
          </w:tcPr>
          <w:p w14:paraId="3E766509" w14:textId="5894BD92" w:rsidR="00A2682B" w:rsidRPr="002B3219" w:rsidRDefault="00DA774D">
            <w:pPr>
              <w:rPr>
                <w:rFonts w:ascii="Calibri" w:hAnsi="Calibri" w:cs="Calibri"/>
                <w:lang w:val="fr-CH"/>
              </w:rPr>
            </w:pPr>
            <w:r w:rsidRPr="002B3219">
              <w:rPr>
                <w:rFonts w:ascii="Calibri" w:hAnsi="Calibri" w:cs="Calibri"/>
                <w:lang w:val="fr-CH"/>
              </w:rPr>
              <w:t xml:space="preserve">ÉTAPES DE RÉALISATION                                                                                                                    </w:t>
            </w:r>
            <w:r w:rsidR="00A2682B" w:rsidRPr="002B3219">
              <w:rPr>
                <w:rFonts w:ascii="Calibri" w:hAnsi="Calibri" w:cs="Calibri"/>
                <w:lang w:val="fr-CH"/>
              </w:rPr>
              <w:t>Horizon temporel</w:t>
            </w:r>
          </w:p>
          <w:p w14:paraId="5F0ECEC1" w14:textId="1D8A88AC" w:rsidR="00A2682B" w:rsidRPr="00704910" w:rsidRDefault="00A2682B" w:rsidP="00567955">
            <w:pPr>
              <w:tabs>
                <w:tab w:val="left" w:pos="567"/>
                <w:tab w:val="left" w:pos="1701"/>
                <w:tab w:val="left" w:pos="4536"/>
              </w:tabs>
              <w:jc w:val="right"/>
              <w:rPr>
                <w:rFonts w:ascii="Calibri" w:hAnsi="Calibri" w:cs="Calibri"/>
                <w:lang w:val="fr-CH"/>
              </w:rPr>
            </w:pPr>
            <w:r w:rsidRPr="002B3219">
              <w:rPr>
                <w:rFonts w:ascii="Calibri" w:hAnsi="Calibri" w:cs="Calibri"/>
                <w:lang w:val="fr-CH"/>
              </w:rPr>
              <w:t xml:space="preserve">                                                                                        </w:t>
            </w:r>
            <w:r>
              <w:rPr>
                <w:rFonts w:ascii="Calibri" w:hAnsi="Calibri" w:cs="Calibri"/>
                <w:lang w:val="fr-CH"/>
              </w:rPr>
              <w:t xml:space="preserve">                           </w:t>
            </w:r>
            <w:ins w:id="54" w:author="NUOFFER Edouard" w:date="2025-02-06T16:24:00Z" w16du:dateUtc="2025-02-06T15:24:00Z">
              <w:r w:rsidR="00B446AE">
                <w:rPr>
                  <w:rFonts w:ascii="Calibri" w:hAnsi="Calibri" w:cs="Calibri"/>
                  <w:sz w:val="12"/>
                  <w:lang w:val="fr-CH"/>
                </w:rPr>
                <w:t>Court terme : à un horizon de 5 ans</w:t>
              </w:r>
            </w:ins>
            <w:ins w:id="55" w:author="NUOFFER Edouard" w:date="2025-02-06T16:51:00Z" w16du:dateUtc="2025-02-06T15:51:00Z">
              <w:r w:rsidR="008E2DDE">
                <w:rPr>
                  <w:rFonts w:ascii="Calibri" w:hAnsi="Calibri" w:cs="Calibri"/>
                  <w:sz w:val="12"/>
                  <w:lang w:val="fr-CH"/>
                </w:rPr>
                <w:t> ;</w:t>
              </w:r>
            </w:ins>
            <w:ins w:id="56" w:author="NUOFFER Edouard" w:date="2025-02-06T16:24:00Z" w16du:dateUtc="2025-02-06T15:24:00Z">
              <w:r w:rsidR="00B446AE">
                <w:rPr>
                  <w:rFonts w:ascii="Calibri" w:hAnsi="Calibri" w:cs="Calibri"/>
                  <w:sz w:val="12"/>
                  <w:lang w:val="fr-CH"/>
                </w:rPr>
                <w:t xml:space="preserve"> Moyen terme : à un horizon de 10 ans : Long terme : à un horizon de 15 ans</w:t>
              </w:r>
            </w:ins>
            <w:del w:id="57" w:author="NUOFFER Edouard" w:date="2025-02-06T16:24:00Z" w16du:dateUtc="2025-02-06T15:24:00Z">
              <w:r w:rsidRPr="002B3219" w:rsidDel="00B446AE">
                <w:rPr>
                  <w:rFonts w:ascii="Calibri" w:hAnsi="Calibri" w:cs="Calibri"/>
                  <w:sz w:val="12"/>
                  <w:lang w:val="fr-CH"/>
                </w:rPr>
                <w:delText>Court terme &gt; 5 ans ; Moyen terme &gt; 10 ans ; Long terme &gt; 15 ans</w:delText>
              </w:r>
            </w:del>
          </w:p>
        </w:tc>
      </w:tr>
      <w:tr w:rsidR="00472B68" w:rsidRPr="00704910" w14:paraId="5ADC1689" w14:textId="77777777" w:rsidTr="009D5037">
        <w:trPr>
          <w:trHeight w:val="178"/>
        </w:trPr>
        <w:tc>
          <w:tcPr>
            <w:cnfStyle w:val="001000000000" w:firstRow="0" w:lastRow="0" w:firstColumn="1" w:lastColumn="0" w:oddVBand="0" w:evenVBand="0" w:oddHBand="0" w:evenHBand="0" w:firstRowFirstColumn="0" w:firstRowLastColumn="0" w:lastRowFirstColumn="0" w:lastRowLastColumn="0"/>
            <w:tcW w:w="5807" w:type="dxa"/>
            <w:gridSpan w:val="2"/>
            <w:tcBorders>
              <w:top w:val="nil"/>
              <w:bottom w:val="single" w:sz="4" w:space="0" w:color="BDD6EE" w:themeColor="accent1" w:themeTint="66"/>
              <w:right w:val="nil"/>
            </w:tcBorders>
            <w:vAlign w:val="center"/>
          </w:tcPr>
          <w:p w14:paraId="7ACC465B" w14:textId="4AC44610" w:rsidR="00472B68" w:rsidRPr="00F1434C" w:rsidRDefault="00472B68">
            <w:pPr>
              <w:tabs>
                <w:tab w:val="left" w:pos="567"/>
                <w:tab w:val="left" w:pos="1701"/>
                <w:tab w:val="left" w:pos="4536"/>
              </w:tabs>
              <w:rPr>
                <w:rFonts w:ascii="Calibri" w:hAnsi="Calibri" w:cs="Calibri"/>
                <w:b w:val="0"/>
                <w:bCs w:val="0"/>
                <w:lang w:val="fr-CH"/>
              </w:rPr>
            </w:pPr>
            <w:r w:rsidRPr="00F1434C">
              <w:rPr>
                <w:rFonts w:ascii="Calibri" w:hAnsi="Calibri" w:cs="Calibri"/>
                <w:b w:val="0"/>
                <w:bCs w:val="0"/>
                <w:lang w:val="fr-CH"/>
              </w:rPr>
              <w:t>Mise en place d’un organe de gestion régionale des zones d’activités de la Broye</w:t>
            </w:r>
          </w:p>
        </w:tc>
        <w:tc>
          <w:tcPr>
            <w:tcW w:w="3119" w:type="dxa"/>
            <w:tcBorders>
              <w:top w:val="nil"/>
              <w:left w:val="nil"/>
              <w:bottom w:val="single" w:sz="4" w:space="0" w:color="BDD6EE" w:themeColor="accent1" w:themeTint="66"/>
            </w:tcBorders>
          </w:tcPr>
          <w:p w14:paraId="09B40979" w14:textId="77777777" w:rsidR="00472B68" w:rsidRPr="00704910" w:rsidRDefault="00472B68" w:rsidP="004938F5">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Pr>
                <w:rFonts w:ascii="Calibri" w:hAnsi="Calibri" w:cs="Calibri"/>
                <w:bCs/>
                <w:lang w:val="fr-CH"/>
              </w:rPr>
              <w:t>A court terme</w:t>
            </w:r>
          </w:p>
        </w:tc>
      </w:tr>
      <w:tr w:rsidR="00A2682B" w:rsidRPr="00704910" w14:paraId="29ACBEB7" w14:textId="77777777" w:rsidTr="009D5037">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3"/>
            <w:tcBorders>
              <w:bottom w:val="nil"/>
            </w:tcBorders>
            <w:vAlign w:val="center"/>
          </w:tcPr>
          <w:p w14:paraId="48596CB9" w14:textId="59A5A61E" w:rsidR="00A2682B" w:rsidRPr="00704910" w:rsidRDefault="00DA774D">
            <w:pPr>
              <w:tabs>
                <w:tab w:val="left" w:pos="567"/>
                <w:tab w:val="left" w:pos="1701"/>
                <w:tab w:val="left" w:pos="4536"/>
              </w:tabs>
              <w:rPr>
                <w:rFonts w:ascii="Calibri" w:hAnsi="Calibri" w:cs="Calibri"/>
                <w:bCs w:val="0"/>
                <w:lang w:val="fr-CH"/>
              </w:rPr>
            </w:pPr>
            <w:r w:rsidRPr="00704910">
              <w:rPr>
                <w:rFonts w:ascii="Calibri" w:hAnsi="Calibri" w:cs="Calibri"/>
                <w:lang w:val="fr-CH"/>
              </w:rPr>
              <w:t xml:space="preserve">RÉFÉRENCES </w:t>
            </w:r>
          </w:p>
        </w:tc>
      </w:tr>
      <w:tr w:rsidR="00A2682B" w:rsidRPr="006B282A" w14:paraId="797D3940" w14:textId="77777777" w:rsidTr="009D5037">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3"/>
            <w:tcBorders>
              <w:top w:val="nil"/>
            </w:tcBorders>
            <w:vAlign w:val="center"/>
          </w:tcPr>
          <w:p w14:paraId="715CCD21" w14:textId="77777777" w:rsidR="00A2682B" w:rsidRPr="004938F5" w:rsidRDefault="00A2682B" w:rsidP="004938F5">
            <w:pPr>
              <w:pStyle w:val="Paragraphedeliste"/>
              <w:numPr>
                <w:ilvl w:val="0"/>
                <w:numId w:val="69"/>
              </w:numPr>
              <w:tabs>
                <w:tab w:val="left" w:pos="567"/>
                <w:tab w:val="left" w:pos="1701"/>
                <w:tab w:val="left" w:pos="4536"/>
              </w:tabs>
              <w:spacing w:after="0" w:line="240" w:lineRule="auto"/>
              <w:ind w:left="738"/>
              <w:jc w:val="left"/>
              <w:rPr>
                <w:rFonts w:ascii="Calibri" w:hAnsi="Calibri" w:cs="Calibri"/>
                <w:b w:val="0"/>
                <w:bCs w:val="0"/>
                <w:lang w:val="fr-CH"/>
              </w:rPr>
            </w:pPr>
            <w:r w:rsidRPr="004938F5">
              <w:rPr>
                <w:rFonts w:ascii="Calibri" w:hAnsi="Calibri" w:cs="Calibri"/>
                <w:b w:val="0"/>
                <w:bCs w:val="0"/>
                <w:lang w:val="fr-CH"/>
              </w:rPr>
              <w:t>Etudes des zones d’activités fribourgeoises</w:t>
            </w:r>
          </w:p>
          <w:p w14:paraId="3FC455CF" w14:textId="77777777" w:rsidR="00A2682B" w:rsidRPr="004938F5" w:rsidRDefault="00A2682B" w:rsidP="004938F5">
            <w:pPr>
              <w:pStyle w:val="Paragraphedeliste"/>
              <w:numPr>
                <w:ilvl w:val="0"/>
                <w:numId w:val="69"/>
              </w:numPr>
              <w:tabs>
                <w:tab w:val="left" w:pos="567"/>
                <w:tab w:val="left" w:pos="1701"/>
                <w:tab w:val="left" w:pos="4536"/>
              </w:tabs>
              <w:spacing w:after="0" w:line="240" w:lineRule="auto"/>
              <w:ind w:left="738"/>
              <w:jc w:val="left"/>
              <w:rPr>
                <w:rFonts w:ascii="Calibri" w:hAnsi="Calibri" w:cs="Calibri"/>
                <w:b w:val="0"/>
                <w:bCs w:val="0"/>
                <w:lang w:val="fr-CH"/>
              </w:rPr>
            </w:pPr>
            <w:r w:rsidRPr="004938F5">
              <w:rPr>
                <w:rFonts w:ascii="Calibri" w:hAnsi="Calibri" w:cs="Calibri"/>
                <w:b w:val="0"/>
                <w:bCs w:val="0"/>
                <w:lang w:val="fr-CH"/>
              </w:rPr>
              <w:t>Projet de cahier de charge en annexe de l’étude susmentionnée</w:t>
            </w:r>
          </w:p>
          <w:p w14:paraId="103FC535" w14:textId="70426FB5" w:rsidR="00681268" w:rsidRPr="004938F5" w:rsidRDefault="00681268" w:rsidP="00681268">
            <w:pPr>
              <w:pStyle w:val="Paragraphedeliste"/>
              <w:tabs>
                <w:tab w:val="left" w:pos="567"/>
                <w:tab w:val="left" w:pos="1701"/>
                <w:tab w:val="left" w:pos="4536"/>
              </w:tabs>
              <w:spacing w:after="0" w:line="240" w:lineRule="auto"/>
              <w:jc w:val="left"/>
              <w:rPr>
                <w:rFonts w:ascii="Calibri" w:hAnsi="Calibri" w:cs="Calibri"/>
                <w:b w:val="0"/>
                <w:lang w:val="fr-CH"/>
              </w:rPr>
            </w:pPr>
          </w:p>
        </w:tc>
      </w:tr>
    </w:tbl>
    <w:p w14:paraId="77DF07A0" w14:textId="7B556C30" w:rsidR="00681268" w:rsidRPr="004938F5" w:rsidRDefault="00DE760F" w:rsidP="00A712FE">
      <w:pPr>
        <w:pStyle w:val="MesuresVO"/>
        <w:shd w:val="clear" w:color="auto" w:fill="auto"/>
        <w:rPr>
          <w:color w:val="1F4E79" w:themeColor="accent1" w:themeShade="80"/>
        </w:rPr>
      </w:pPr>
      <w:r>
        <w:br w:type="page"/>
      </w:r>
      <w:bookmarkStart w:id="58" w:name="_Toc192160867"/>
      <w:r w:rsidR="00681268" w:rsidRPr="004938F5">
        <w:rPr>
          <w:color w:val="1F4E79" w:themeColor="accent1" w:themeShade="80"/>
          <w:lang w:eastAsia="fr-CH"/>
        </w:rPr>
        <w:lastRenderedPageBreak/>
        <mc:AlternateContent>
          <mc:Choice Requires="wps">
            <w:drawing>
              <wp:anchor distT="0" distB="0" distL="114300" distR="114300" simplePos="0" relativeHeight="251658264" behindDoc="0" locked="0" layoutInCell="1" allowOverlap="1" wp14:anchorId="4F71A184" wp14:editId="179CA640">
                <wp:simplePos x="0" y="0"/>
                <wp:positionH relativeFrom="column">
                  <wp:posOffset>5800293</wp:posOffset>
                </wp:positionH>
                <wp:positionV relativeFrom="paragraph">
                  <wp:posOffset>-42164</wp:posOffset>
                </wp:positionV>
                <wp:extent cx="585470" cy="9056218"/>
                <wp:effectExtent l="0" t="0" r="5080" b="0"/>
                <wp:wrapNone/>
                <wp:docPr id="23" name="Rectangle: Rounded Corners 23"/>
                <wp:cNvGraphicFramePr/>
                <a:graphic xmlns:a="http://schemas.openxmlformats.org/drawingml/2006/main">
                  <a:graphicData uri="http://schemas.microsoft.com/office/word/2010/wordprocessingShape">
                    <wps:wsp>
                      <wps:cNvSpPr/>
                      <wps:spPr>
                        <a:xfrm>
                          <a:off x="0" y="0"/>
                          <a:ext cx="585470" cy="9056218"/>
                        </a:xfrm>
                        <a:prstGeom prst="roundRect">
                          <a:avLst/>
                        </a:prstGeom>
                        <a:solidFill>
                          <a:schemeClr val="accent1">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14:paraId="31567741" w14:textId="77777777" w:rsidR="009616CA" w:rsidRPr="004938F5" w:rsidRDefault="009616CA" w:rsidP="00681268">
                            <w:pPr>
                              <w:spacing w:after="0"/>
                              <w:jc w:val="center"/>
                              <w:rPr>
                                <w:rFonts w:cstheme="minorHAnsi"/>
                                <w:b/>
                                <w:bCs/>
                                <w:color w:val="1F4E79" w:themeColor="accent1" w:themeShade="80"/>
                                <w:sz w:val="44"/>
                                <w:szCs w:val="44"/>
                                <w:lang w:val="fr-CH"/>
                              </w:rPr>
                            </w:pPr>
                            <w:r w:rsidRPr="004938F5">
                              <w:rPr>
                                <w:rFonts w:cstheme="minorHAnsi"/>
                                <w:b/>
                                <w:bCs/>
                                <w:color w:val="1F4E79" w:themeColor="accent1" w:themeShade="80"/>
                                <w:sz w:val="44"/>
                                <w:szCs w:val="44"/>
                                <w:lang w:val="fr-CH"/>
                              </w:rPr>
                              <w:t>FICHE D</w:t>
                            </w:r>
                            <w:r>
                              <w:rPr>
                                <w:rFonts w:cstheme="minorHAnsi"/>
                                <w:b/>
                                <w:bCs/>
                                <w:color w:val="1F4E79" w:themeColor="accent1" w:themeShade="80"/>
                                <w:sz w:val="44"/>
                                <w:szCs w:val="44"/>
                                <w:lang w:val="fr-CH"/>
                              </w:rPr>
                              <w:t>’</w:t>
                            </w:r>
                            <w:r w:rsidRPr="004938F5">
                              <w:rPr>
                                <w:rFonts w:cstheme="minorHAnsi"/>
                                <w:b/>
                                <w:bCs/>
                                <w:color w:val="1F4E79" w:themeColor="accent1" w:themeShade="80"/>
                                <w:sz w:val="44"/>
                                <w:szCs w:val="44"/>
                                <w:lang w:val="fr-CH"/>
                              </w:rPr>
                              <w:t>ACTIONS</w:t>
                            </w:r>
                          </w:p>
                          <w:p w14:paraId="5D29BB5F" w14:textId="77777777" w:rsidR="009616CA" w:rsidRPr="004938F5" w:rsidRDefault="009616CA" w:rsidP="004938F5">
                            <w:pPr>
                              <w:spacing w:after="0"/>
                              <w:jc w:val="center"/>
                              <w:rPr>
                                <w:rFonts w:ascii="Avenir Next LT Pro Demi" w:hAnsi="Avenir Next LT Pro Demi" w:cstheme="majorHAnsi"/>
                                <w:color w:val="DEEAF6" w:themeColor="accent1" w:themeTint="33"/>
                                <w:sz w:val="48"/>
                                <w:szCs w:val="48"/>
                                <w:lang w:val="fr-CH"/>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1A184" id="Rectangle: Rounded Corners 23" o:spid="_x0000_s1028" style="position:absolute;left:0;text-align:left;margin-left:456.7pt;margin-top:-3.3pt;width:46.1pt;height:713.1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" fillcolor="#bdd6ee [1300]" stroked="f">
                <v:textbox style="layout-flow:vertical">
                  <w:txbxContent>
                    <w:p w14:paraId="31567741" w14:textId="77777777" w:rsidR="009616CA" w:rsidRPr="004938F5" w:rsidRDefault="009616CA" w:rsidP="00681268">
                      <w:pPr>
                        <w:spacing w:after="0"/>
                        <w:jc w:val="center"/>
                        <w:rPr>
                          <w:rFonts w:cstheme="minorHAnsi"/>
                          <w:b/>
                          <w:bCs/>
                          <w:color w:val="1F4E79" w:themeColor="accent1" w:themeShade="80"/>
                          <w:sz w:val="44"/>
                          <w:szCs w:val="44"/>
                          <w:lang w:val="fr-CH"/>
                        </w:rPr>
                      </w:pPr>
                      <w:r w:rsidRPr="004938F5">
                        <w:rPr>
                          <w:rFonts w:cstheme="minorHAnsi"/>
                          <w:b/>
                          <w:bCs/>
                          <w:color w:val="1F4E79" w:themeColor="accent1" w:themeShade="80"/>
                          <w:sz w:val="44"/>
                          <w:szCs w:val="44"/>
                          <w:lang w:val="fr-CH"/>
                        </w:rPr>
                        <w:t>FICHE D</w:t>
                      </w:r>
                      <w:r>
                        <w:rPr>
                          <w:rFonts w:cstheme="minorHAnsi"/>
                          <w:b/>
                          <w:bCs/>
                          <w:color w:val="1F4E79" w:themeColor="accent1" w:themeShade="80"/>
                          <w:sz w:val="44"/>
                          <w:szCs w:val="44"/>
                          <w:lang w:val="fr-CH"/>
                        </w:rPr>
                        <w:t>’</w:t>
                      </w:r>
                      <w:r w:rsidRPr="004938F5">
                        <w:rPr>
                          <w:rFonts w:cstheme="minorHAnsi"/>
                          <w:b/>
                          <w:bCs/>
                          <w:color w:val="1F4E79" w:themeColor="accent1" w:themeShade="80"/>
                          <w:sz w:val="44"/>
                          <w:szCs w:val="44"/>
                          <w:lang w:val="fr-CH"/>
                        </w:rPr>
                        <w:t>ACTIONS</w:t>
                      </w:r>
                    </w:p>
                    <w:p w14:paraId="5D29BB5F" w14:textId="77777777" w:rsidR="009616CA" w:rsidRPr="004938F5" w:rsidRDefault="009616CA" w:rsidP="004938F5">
                      <w:pPr>
                        <w:spacing w:after="0"/>
                        <w:jc w:val="center"/>
                        <w:rPr>
                          <w:rFonts w:ascii="Avenir Next LT Pro Demi" w:hAnsi="Avenir Next LT Pro Demi" w:cstheme="majorHAnsi"/>
                          <w:color w:val="DEEAF6" w:themeColor="accent1" w:themeTint="33"/>
                          <w:sz w:val="48"/>
                          <w:szCs w:val="48"/>
                          <w:lang w:val="fr-CH"/>
                        </w:rPr>
                      </w:pPr>
                    </w:p>
                  </w:txbxContent>
                </v:textbox>
              </v:roundrect>
            </w:pict>
          </mc:Fallback>
        </mc:AlternateContent>
      </w:r>
      <w:r w:rsidR="00681268" w:rsidRPr="004938F5">
        <w:rPr>
          <w:color w:val="1F4E79" w:themeColor="accent1" w:themeShade="80"/>
          <w:lang w:eastAsia="fr-CH"/>
        </w:rPr>
        <mc:AlternateContent>
          <mc:Choice Requires="wps">
            <w:drawing>
              <wp:anchor distT="0" distB="0" distL="114300" distR="114300" simplePos="0" relativeHeight="251658265" behindDoc="1" locked="0" layoutInCell="1" allowOverlap="1" wp14:anchorId="2F34381D" wp14:editId="01596AC2">
                <wp:simplePos x="0" y="0"/>
                <wp:positionH relativeFrom="column">
                  <wp:posOffset>-102987</wp:posOffset>
                </wp:positionH>
                <wp:positionV relativeFrom="paragraph">
                  <wp:posOffset>-44302</wp:posOffset>
                </wp:positionV>
                <wp:extent cx="6358270" cy="320040"/>
                <wp:effectExtent l="0" t="0" r="4445" b="3810"/>
                <wp:wrapNone/>
                <wp:docPr id="24" name="Rectangle: Rounded Corners 24"/>
                <wp:cNvGraphicFramePr/>
                <a:graphic xmlns:a="http://schemas.openxmlformats.org/drawingml/2006/main">
                  <a:graphicData uri="http://schemas.microsoft.com/office/word/2010/wordprocessingShape">
                    <wps:wsp>
                      <wps:cNvSpPr/>
                      <wps:spPr>
                        <a:xfrm>
                          <a:off x="0" y="0"/>
                          <a:ext cx="6358270" cy="320040"/>
                        </a:xfrm>
                        <a:prstGeom prst="roundRect">
                          <a:avLst/>
                        </a:prstGeom>
                        <a:solidFill>
                          <a:schemeClr val="accent1">
                            <a:lumMod val="40000"/>
                            <a:lumOff val="6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oundrect w14:anchorId="4FEF5CA4" id="Rectangle : coins arrondis 24" o:spid="_x0000_s1026" style="position:absolute;margin-left:-8.1pt;margin-top:-3.5pt;width:500.65pt;height:25.2pt;z-index:-2516234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" fillcolor="#bdd6ee [1300]" stroked="f"/>
            </w:pict>
          </mc:Fallback>
        </mc:AlternateContent>
      </w:r>
      <w:r w:rsidR="00681268" w:rsidRPr="004938F5">
        <w:rPr>
          <w:color w:val="1F4E79" w:themeColor="accent1" w:themeShade="80"/>
        </w:rPr>
        <w:t xml:space="preserve">ZACT – </w:t>
      </w:r>
      <w:r w:rsidR="00ED4F4D">
        <w:rPr>
          <w:color w:val="1F4E79" w:themeColor="accent1" w:themeShade="80"/>
        </w:rPr>
        <w:t>BOÎTE A OUTILS POUR UNE DENSIFICATION DE QUALITE DES ZONES D’ACTIVITES</w:t>
      </w:r>
      <w:bookmarkEnd w:id="58"/>
    </w:p>
    <w:tbl>
      <w:tblPr>
        <w:tblStyle w:val="TableauGrille1Clair-Accentuation1"/>
        <w:tblW w:w="8926" w:type="dxa"/>
        <w:tblLook w:val="0480" w:firstRow="0" w:lastRow="0" w:firstColumn="1" w:lastColumn="0" w:noHBand="0" w:noVBand="1"/>
      </w:tblPr>
      <w:tblGrid>
        <w:gridCol w:w="4106"/>
        <w:gridCol w:w="1701"/>
        <w:gridCol w:w="3119"/>
      </w:tblGrid>
      <w:tr w:rsidR="00681268" w:rsidRPr="00704910" w14:paraId="7222ADBF" w14:textId="77777777" w:rsidTr="004938F5">
        <w:tc>
          <w:tcPr>
            <w:cnfStyle w:val="001000000000" w:firstRow="0" w:lastRow="0" w:firstColumn="1" w:lastColumn="0" w:oddVBand="0" w:evenVBand="0" w:oddHBand="0" w:evenHBand="0" w:firstRowFirstColumn="0" w:firstRowLastColumn="0" w:lastRowFirstColumn="0" w:lastRowLastColumn="0"/>
            <w:tcW w:w="8926" w:type="dxa"/>
            <w:gridSpan w:val="3"/>
            <w:tcBorders>
              <w:bottom w:val="nil"/>
            </w:tcBorders>
            <w:vAlign w:val="center"/>
          </w:tcPr>
          <w:p w14:paraId="4234796A" w14:textId="77777777" w:rsidR="00681268" w:rsidRPr="00704910" w:rsidRDefault="00681268">
            <w:pPr>
              <w:tabs>
                <w:tab w:val="left" w:pos="567"/>
                <w:tab w:val="left" w:pos="1701"/>
                <w:tab w:val="left" w:pos="4536"/>
              </w:tabs>
              <w:rPr>
                <w:rFonts w:ascii="Calibri" w:hAnsi="Calibri" w:cs="Calibri"/>
                <w:lang w:val="fr-CH"/>
              </w:rPr>
            </w:pPr>
            <w:r w:rsidRPr="00704910">
              <w:rPr>
                <w:rFonts w:ascii="Calibri" w:hAnsi="Calibri" w:cs="Calibri"/>
                <w:lang w:val="fr-CH"/>
              </w:rPr>
              <w:t xml:space="preserve">OBJECTIF </w:t>
            </w:r>
          </w:p>
        </w:tc>
      </w:tr>
      <w:tr w:rsidR="00681268" w:rsidRPr="006B282A" w14:paraId="6676250A" w14:textId="77777777" w:rsidTr="004938F5">
        <w:tc>
          <w:tcPr>
            <w:cnfStyle w:val="001000000000" w:firstRow="0" w:lastRow="0" w:firstColumn="1" w:lastColumn="0" w:oddVBand="0" w:evenVBand="0" w:oddHBand="0" w:evenHBand="0" w:firstRowFirstColumn="0" w:firstRowLastColumn="0" w:lastRowFirstColumn="0" w:lastRowLastColumn="0"/>
            <w:tcW w:w="8926" w:type="dxa"/>
            <w:gridSpan w:val="3"/>
            <w:tcBorders>
              <w:top w:val="nil"/>
              <w:bottom w:val="single" w:sz="4" w:space="0" w:color="BDD6EE" w:themeColor="accent1" w:themeTint="66"/>
            </w:tcBorders>
            <w:vAlign w:val="center"/>
          </w:tcPr>
          <w:p w14:paraId="5BDD4B20" w14:textId="77777777" w:rsidR="001467C0" w:rsidRPr="004938F5" w:rsidRDefault="001467C0" w:rsidP="001467C0">
            <w:pPr>
              <w:rPr>
                <w:rFonts w:ascii="Calibri" w:hAnsi="Calibri" w:cs="Calibri"/>
                <w:sz w:val="22"/>
                <w:lang w:val="fr-CH"/>
              </w:rPr>
            </w:pPr>
            <w:r w:rsidRPr="004938F5">
              <w:rPr>
                <w:rFonts w:ascii="Calibri" w:hAnsi="Calibri" w:cs="Calibri"/>
                <w:lang w:val="fr-CH"/>
              </w:rPr>
              <w:t>Accompagner les communes fribourgeoises et vaudoises en leur proposant des mesures de gestion et de planification des zones d’activités pour une densification de qualité.</w:t>
            </w:r>
          </w:p>
          <w:p w14:paraId="18A7550A" w14:textId="558E5037" w:rsidR="00681268" w:rsidRPr="004938F5" w:rsidRDefault="001467C0" w:rsidP="001467C0">
            <w:pPr>
              <w:tabs>
                <w:tab w:val="left" w:pos="738"/>
                <w:tab w:val="left" w:pos="1701"/>
                <w:tab w:val="left" w:pos="4536"/>
              </w:tabs>
              <w:rPr>
                <w:rFonts w:ascii="Calibri" w:hAnsi="Calibri" w:cs="Calibri"/>
                <w:b w:val="0"/>
                <w:bCs w:val="0"/>
                <w:lang w:val="fr-CH"/>
              </w:rPr>
            </w:pPr>
            <w:r w:rsidRPr="004938F5">
              <w:rPr>
                <w:rFonts w:ascii="Calibri" w:hAnsi="Calibri" w:cs="Calibri"/>
                <w:b w:val="0"/>
                <w:bCs w:val="0"/>
                <w:lang w:val="fr-CH"/>
              </w:rPr>
              <w:t>Un des enjeux majeurs de l’aménagement du territoire est de limiter le mitage et préserver les terres agricoles. Il s’agit d’optimiser l’utilisation des terrains déjà légalisés, et rendre à la zone agricole les terrains peu propices à un développement économique. De ce fait, la Coreb encourage vivement les communes à prendre des mesures de gestion et de planification sur leurs zones d’activités qui assurent à la fois une densification et un développement de qualité. Elle propose la création d’une boîte à outils adaptée à l’ensemble des communes de la Broye (en tenant compte des spécificités cantonales).</w:t>
            </w:r>
          </w:p>
        </w:tc>
      </w:tr>
      <w:tr w:rsidR="00681268" w:rsidRPr="00704910" w14:paraId="5C707E26" w14:textId="77777777" w:rsidTr="004938F5">
        <w:tc>
          <w:tcPr>
            <w:cnfStyle w:val="001000000000" w:firstRow="0" w:lastRow="0" w:firstColumn="1" w:lastColumn="0" w:oddVBand="0" w:evenVBand="0" w:oddHBand="0" w:evenHBand="0" w:firstRowFirstColumn="0" w:firstRowLastColumn="0" w:lastRowFirstColumn="0" w:lastRowLastColumn="0"/>
            <w:tcW w:w="8926" w:type="dxa"/>
            <w:gridSpan w:val="3"/>
            <w:tcBorders>
              <w:bottom w:val="nil"/>
            </w:tcBorders>
            <w:vAlign w:val="center"/>
          </w:tcPr>
          <w:p w14:paraId="5D77EA9D" w14:textId="77777777" w:rsidR="00681268" w:rsidRPr="00704910" w:rsidRDefault="00681268">
            <w:pPr>
              <w:tabs>
                <w:tab w:val="left" w:pos="567"/>
                <w:tab w:val="left" w:pos="1701"/>
                <w:tab w:val="left" w:pos="4536"/>
              </w:tabs>
              <w:rPr>
                <w:rFonts w:ascii="Calibri" w:hAnsi="Calibri" w:cs="Calibri"/>
                <w:lang w:val="fr-CH"/>
              </w:rPr>
            </w:pPr>
            <w:r w:rsidRPr="00704910">
              <w:rPr>
                <w:rFonts w:ascii="Calibri" w:hAnsi="Calibri" w:cs="Calibri"/>
                <w:lang w:val="fr-CH"/>
              </w:rPr>
              <w:t>DESCRIPTIF</w:t>
            </w:r>
          </w:p>
        </w:tc>
      </w:tr>
      <w:tr w:rsidR="00681268" w:rsidRPr="006B282A" w14:paraId="20C033C9" w14:textId="77777777" w:rsidTr="004938F5">
        <w:tc>
          <w:tcPr>
            <w:cnfStyle w:val="001000000000" w:firstRow="0" w:lastRow="0" w:firstColumn="1" w:lastColumn="0" w:oddVBand="0" w:evenVBand="0" w:oddHBand="0" w:evenHBand="0" w:firstRowFirstColumn="0" w:firstRowLastColumn="0" w:lastRowFirstColumn="0" w:lastRowLastColumn="0"/>
            <w:tcW w:w="8926" w:type="dxa"/>
            <w:gridSpan w:val="3"/>
            <w:tcBorders>
              <w:top w:val="nil"/>
              <w:bottom w:val="single" w:sz="4" w:space="0" w:color="BDD6EE" w:themeColor="accent1" w:themeTint="66"/>
            </w:tcBorders>
            <w:vAlign w:val="center"/>
          </w:tcPr>
          <w:p w14:paraId="39C6C389" w14:textId="77777777" w:rsidR="00D9639E" w:rsidRPr="00F1434C" w:rsidRDefault="00D9639E" w:rsidP="00D9639E">
            <w:pPr>
              <w:tabs>
                <w:tab w:val="left" w:pos="567"/>
                <w:tab w:val="left" w:pos="1701"/>
                <w:tab w:val="left" w:pos="4536"/>
              </w:tabs>
              <w:rPr>
                <w:rFonts w:ascii="Calibri" w:hAnsi="Calibri" w:cs="Calibri"/>
                <w:b w:val="0"/>
                <w:bCs w:val="0"/>
                <w:lang w:val="fr-CH"/>
              </w:rPr>
            </w:pPr>
            <w:r w:rsidRPr="00F1434C">
              <w:rPr>
                <w:rFonts w:ascii="Calibri" w:hAnsi="Calibri" w:cs="Calibri"/>
                <w:b w:val="0"/>
                <w:bCs w:val="0"/>
                <w:lang w:val="fr-CH"/>
              </w:rPr>
              <w:t xml:space="preserve">La boîte à outils sera composée d’une série de mesures visant à faciliter la densification et le développement de zones d’activités durables et de qualité. Parmi ces mesures : </w:t>
            </w:r>
          </w:p>
          <w:p w14:paraId="02600DF8" w14:textId="77777777" w:rsidR="00D9639E" w:rsidRPr="00F1434C" w:rsidRDefault="00D9639E" w:rsidP="00D9639E">
            <w:pPr>
              <w:tabs>
                <w:tab w:val="left" w:pos="567"/>
                <w:tab w:val="left" w:pos="1701"/>
                <w:tab w:val="left" w:pos="4536"/>
              </w:tabs>
              <w:rPr>
                <w:rFonts w:ascii="Calibri" w:hAnsi="Calibri" w:cs="Calibri"/>
                <w:b w:val="0"/>
                <w:bCs w:val="0"/>
                <w:lang w:val="fr-CH"/>
              </w:rPr>
            </w:pPr>
            <w:r w:rsidRPr="00F1434C">
              <w:rPr>
                <w:rFonts w:ascii="Calibri" w:hAnsi="Calibri" w:cs="Calibri"/>
                <w:b w:val="0"/>
                <w:bCs w:val="0"/>
                <w:lang w:val="fr-CH"/>
              </w:rPr>
              <w:t>Mesures de densification :</w:t>
            </w:r>
          </w:p>
          <w:p w14:paraId="3A04966C" w14:textId="77777777" w:rsidR="00D9639E" w:rsidRPr="00F1434C" w:rsidRDefault="00D9639E" w:rsidP="00D9639E">
            <w:pPr>
              <w:pStyle w:val="Paragraphedeliste"/>
              <w:numPr>
                <w:ilvl w:val="0"/>
                <w:numId w:val="49"/>
              </w:numPr>
              <w:tabs>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Adaptation des règlements pour ajuster la hauteur et les indices de construction, ainsi que la destination ;</w:t>
            </w:r>
          </w:p>
          <w:p w14:paraId="5D0B70F8" w14:textId="3050E40F" w:rsidR="00D9639E" w:rsidRPr="00F1434C" w:rsidRDefault="00D9639E" w:rsidP="00D9639E">
            <w:pPr>
              <w:pStyle w:val="Paragraphedeliste"/>
              <w:numPr>
                <w:ilvl w:val="0"/>
                <w:numId w:val="49"/>
              </w:numPr>
              <w:tabs>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Encourager la mutualisation des infrastructures telles que places de stationnement, offre d’hébergement ou de restauration, etc</w:t>
            </w:r>
            <w:r w:rsidR="006B7F0C">
              <w:rPr>
                <w:rFonts w:ascii="Calibri" w:hAnsi="Calibri" w:cs="Calibri"/>
                <w:b w:val="0"/>
                <w:bCs w:val="0"/>
                <w:lang w:val="fr-CH"/>
              </w:rPr>
              <w:t>.</w:t>
            </w:r>
            <w:r w:rsidR="006B7F0C" w:rsidRPr="00F1434C">
              <w:rPr>
                <w:rFonts w:ascii="Calibri" w:hAnsi="Calibri" w:cs="Calibri"/>
                <w:b w:val="0"/>
                <w:bCs w:val="0"/>
                <w:lang w:val="fr-CH"/>
              </w:rPr>
              <w:t> </w:t>
            </w:r>
            <w:r w:rsidRPr="00F1434C">
              <w:rPr>
                <w:rFonts w:ascii="Calibri" w:hAnsi="Calibri" w:cs="Calibri"/>
                <w:b w:val="0"/>
                <w:bCs w:val="0"/>
                <w:lang w:val="fr-CH"/>
              </w:rPr>
              <w:t>;</w:t>
            </w:r>
          </w:p>
          <w:p w14:paraId="1AF9D2BB" w14:textId="77777777" w:rsidR="00D9639E" w:rsidRPr="00F1434C" w:rsidRDefault="00D9639E" w:rsidP="00D9639E">
            <w:pPr>
              <w:pStyle w:val="Paragraphedeliste"/>
              <w:numPr>
                <w:ilvl w:val="0"/>
                <w:numId w:val="49"/>
              </w:numPr>
              <w:tabs>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Favoriser la disponibilité des terrains occupés en mutualisant les aires de stationnement ou de stockage ;</w:t>
            </w:r>
          </w:p>
          <w:p w14:paraId="7D161457" w14:textId="77777777" w:rsidR="00D9639E" w:rsidRPr="00F1434C" w:rsidRDefault="00D9639E" w:rsidP="00D9639E">
            <w:pPr>
              <w:pStyle w:val="Paragraphedeliste"/>
              <w:numPr>
                <w:ilvl w:val="0"/>
                <w:numId w:val="49"/>
              </w:numPr>
              <w:tabs>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Mettre en valeur et requalifier les friches industrielles ;</w:t>
            </w:r>
          </w:p>
          <w:p w14:paraId="53174796" w14:textId="240E260C" w:rsidR="00D9639E" w:rsidRPr="00F1434C" w:rsidRDefault="006B7F0C" w:rsidP="00D9639E">
            <w:pPr>
              <w:pStyle w:val="Paragraphedeliste"/>
              <w:numPr>
                <w:ilvl w:val="0"/>
                <w:numId w:val="49"/>
              </w:numPr>
              <w:tabs>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Favoriser les activités de type industriel et artisanal (secteur secondaire)</w:t>
            </w:r>
            <w:r w:rsidR="00D9639E" w:rsidRPr="00F1434C">
              <w:rPr>
                <w:rFonts w:ascii="Calibri" w:hAnsi="Calibri" w:cs="Calibri"/>
                <w:b w:val="0"/>
                <w:bCs w:val="0"/>
                <w:lang w:val="fr-CH"/>
              </w:rPr>
              <w:t>;</w:t>
            </w:r>
          </w:p>
          <w:p w14:paraId="3F223A9B" w14:textId="77777777" w:rsidR="00D9639E" w:rsidRPr="00F1434C" w:rsidRDefault="00D9639E" w:rsidP="00D9639E">
            <w:pPr>
              <w:pStyle w:val="Paragraphedeliste"/>
              <w:numPr>
                <w:ilvl w:val="0"/>
                <w:numId w:val="49"/>
              </w:numPr>
              <w:tabs>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Promouvoir les synergies entre les entreprises et les processus d’écologie industrielle ;</w:t>
            </w:r>
          </w:p>
          <w:p w14:paraId="6E4A77D0" w14:textId="3596ACD3" w:rsidR="00D9639E" w:rsidRPr="00F1434C" w:rsidRDefault="006B7F0C" w:rsidP="004938F5">
            <w:pPr>
              <w:pStyle w:val="Paragraphedeliste"/>
              <w:numPr>
                <w:ilvl w:val="0"/>
                <w:numId w:val="49"/>
              </w:numPr>
              <w:tabs>
                <w:tab w:val="left" w:pos="1701"/>
                <w:tab w:val="left" w:pos="4536"/>
              </w:tabs>
              <w:spacing w:after="0"/>
              <w:jc w:val="left"/>
              <w:rPr>
                <w:rFonts w:ascii="Calibri" w:hAnsi="Calibri" w:cs="Calibri"/>
                <w:b w:val="0"/>
                <w:bCs w:val="0"/>
                <w:lang w:val="fr-CH"/>
              </w:rPr>
            </w:pPr>
            <w:r>
              <w:rPr>
                <w:rFonts w:ascii="Calibri" w:hAnsi="Calibri" w:cs="Calibri"/>
                <w:b w:val="0"/>
                <w:bCs w:val="0"/>
                <w:lang w:val="fr-CH"/>
              </w:rPr>
              <w:t>Promouvoir</w:t>
            </w:r>
            <w:r w:rsidRPr="00F1434C">
              <w:rPr>
                <w:rFonts w:ascii="Calibri" w:hAnsi="Calibri" w:cs="Calibri"/>
                <w:b w:val="0"/>
                <w:bCs w:val="0"/>
                <w:lang w:val="fr-CH"/>
              </w:rPr>
              <w:t xml:space="preserve"> </w:t>
            </w:r>
            <w:r w:rsidR="00D9639E" w:rsidRPr="00F1434C">
              <w:rPr>
                <w:rFonts w:ascii="Calibri" w:hAnsi="Calibri" w:cs="Calibri"/>
                <w:b w:val="0"/>
                <w:bCs w:val="0"/>
                <w:lang w:val="fr-CH"/>
              </w:rPr>
              <w:t>des plans de mobilité d’entreprises par secteur</w:t>
            </w:r>
            <w:r>
              <w:rPr>
                <w:rFonts w:ascii="Calibri" w:hAnsi="Calibri" w:cs="Calibri"/>
                <w:b w:val="0"/>
                <w:bCs w:val="0"/>
                <w:lang w:val="fr-CH"/>
              </w:rPr>
              <w:t xml:space="preserve"> </w:t>
            </w:r>
            <w:r w:rsidRPr="00F1434C">
              <w:rPr>
                <w:rFonts w:ascii="Calibri" w:hAnsi="Calibri" w:cs="Calibri"/>
                <w:b w:val="0"/>
                <w:bCs w:val="0"/>
                <w:lang w:val="fr-CH"/>
              </w:rPr>
              <w:t>(zone d’activités)</w:t>
            </w:r>
            <w:r w:rsidR="00D9639E" w:rsidRPr="00F1434C">
              <w:rPr>
                <w:rFonts w:ascii="Calibri" w:hAnsi="Calibri" w:cs="Calibri"/>
                <w:b w:val="0"/>
                <w:bCs w:val="0"/>
                <w:lang w:val="fr-CH"/>
              </w:rPr>
              <w:t>.</w:t>
            </w:r>
          </w:p>
          <w:p w14:paraId="39E34A11" w14:textId="71D2B52A" w:rsidR="00D9639E" w:rsidRPr="00F1434C" w:rsidRDefault="00D9639E" w:rsidP="00D9639E">
            <w:pPr>
              <w:tabs>
                <w:tab w:val="left" w:pos="567"/>
                <w:tab w:val="left" w:pos="1701"/>
                <w:tab w:val="left" w:pos="4536"/>
              </w:tabs>
              <w:rPr>
                <w:rFonts w:ascii="Calibri" w:hAnsi="Calibri" w:cs="Calibri"/>
                <w:b w:val="0"/>
                <w:bCs w:val="0"/>
                <w:noProof/>
                <w:lang w:val="fr-CH"/>
              </w:rPr>
            </w:pPr>
            <w:r w:rsidRPr="00F1434C">
              <w:rPr>
                <w:rFonts w:ascii="Calibri" w:hAnsi="Calibri" w:cs="Calibri"/>
                <w:b w:val="0"/>
                <w:bCs w:val="0"/>
                <w:noProof/>
                <w:lang w:val="fr-CH"/>
              </w:rPr>
              <w:t>Mesures qualitatives :</w:t>
            </w:r>
          </w:p>
          <w:p w14:paraId="5F9D5068" w14:textId="2206CF1B" w:rsidR="00D9639E" w:rsidRPr="00F1434C" w:rsidRDefault="00D9639E" w:rsidP="00D9639E">
            <w:pPr>
              <w:pStyle w:val="Paragraphedeliste"/>
              <w:numPr>
                <w:ilvl w:val="0"/>
                <w:numId w:val="49"/>
              </w:numPr>
              <w:tabs>
                <w:tab w:val="left" w:pos="738"/>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Promouvoir la mobilité durable (mobilité douce, transports publics, co-voiturage, etc.) </w:t>
            </w:r>
            <w:r w:rsidR="00CE3B45">
              <w:rPr>
                <w:rFonts w:ascii="Calibri" w:hAnsi="Calibri" w:cs="Calibri"/>
                <w:b w:val="0"/>
                <w:bCs w:val="0"/>
                <w:lang w:val="fr-CH"/>
              </w:rPr>
              <w:t xml:space="preserve">et limiter le TIM </w:t>
            </w:r>
            <w:r w:rsidRPr="00F1434C">
              <w:rPr>
                <w:rFonts w:ascii="Calibri" w:hAnsi="Calibri" w:cs="Calibri"/>
                <w:b w:val="0"/>
                <w:bCs w:val="0"/>
                <w:lang w:val="fr-CH"/>
              </w:rPr>
              <w:t>;</w:t>
            </w:r>
          </w:p>
          <w:p w14:paraId="312284A4" w14:textId="2F875227" w:rsidR="00D9639E" w:rsidRPr="00F1434C" w:rsidRDefault="00D9639E" w:rsidP="00D9639E">
            <w:pPr>
              <w:pStyle w:val="Paragraphedeliste"/>
              <w:numPr>
                <w:ilvl w:val="0"/>
                <w:numId w:val="49"/>
              </w:numPr>
              <w:tabs>
                <w:tab w:val="left" w:pos="738"/>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Assurer la maitrise foncière des terrains par l’acquisition ou la mise en place de</w:t>
            </w:r>
            <w:r w:rsidR="00A82982">
              <w:rPr>
                <w:rFonts w:ascii="Calibri" w:hAnsi="Calibri" w:cs="Calibri"/>
                <w:b w:val="0"/>
                <w:bCs w:val="0"/>
                <w:lang w:val="fr-CH"/>
              </w:rPr>
              <w:t xml:space="preserve"> </w:t>
            </w:r>
            <w:del w:id="59" w:author="NUOFFER Edouard" w:date="2025-02-06T16:53:00Z" w16du:dateUtc="2025-02-06T15:53:00Z">
              <w:r w:rsidR="009F6E04" w:rsidRPr="00F1434C" w:rsidDel="003B763F">
                <w:rPr>
                  <w:rFonts w:ascii="Calibri" w:hAnsi="Calibri" w:cs="Calibri"/>
                  <w:b w:val="0"/>
                  <w:bCs w:val="0"/>
                  <w:lang w:val="fr-CH"/>
                </w:rPr>
                <w:delText>plan</w:delText>
              </w:r>
              <w:r w:rsidR="00F804E5" w:rsidDel="003B763F">
                <w:rPr>
                  <w:rFonts w:ascii="Calibri" w:hAnsi="Calibri" w:cs="Calibri"/>
                  <w:b w:val="0"/>
                  <w:bCs w:val="0"/>
                  <w:lang w:val="fr-CH"/>
                </w:rPr>
                <w:delText>s</w:delText>
              </w:r>
              <w:r w:rsidR="009F6E04" w:rsidRPr="00F1434C" w:rsidDel="003B763F">
                <w:rPr>
                  <w:rFonts w:ascii="Calibri" w:hAnsi="Calibri" w:cs="Calibri"/>
                  <w:b w:val="0"/>
                  <w:bCs w:val="0"/>
                  <w:lang w:val="fr-CH"/>
                </w:rPr>
                <w:delText xml:space="preserve"> de quartier / </w:delText>
              </w:r>
            </w:del>
            <w:r w:rsidR="009F6E04" w:rsidRPr="00F1434C">
              <w:rPr>
                <w:rFonts w:ascii="Calibri" w:hAnsi="Calibri" w:cs="Calibri"/>
                <w:b w:val="0"/>
                <w:bCs w:val="0"/>
                <w:lang w:val="fr-CH"/>
              </w:rPr>
              <w:t>plan</w:t>
            </w:r>
            <w:r w:rsidR="00F804E5">
              <w:rPr>
                <w:rFonts w:ascii="Calibri" w:hAnsi="Calibri" w:cs="Calibri"/>
                <w:b w:val="0"/>
                <w:bCs w:val="0"/>
                <w:lang w:val="fr-CH"/>
              </w:rPr>
              <w:t>s</w:t>
            </w:r>
            <w:r w:rsidR="009F6E04" w:rsidRPr="00F1434C">
              <w:rPr>
                <w:rFonts w:ascii="Calibri" w:hAnsi="Calibri" w:cs="Calibri"/>
                <w:b w:val="0"/>
                <w:bCs w:val="0"/>
                <w:lang w:val="fr-CH"/>
              </w:rPr>
              <w:t xml:space="preserve"> d’aménagement de détails</w:t>
            </w:r>
            <w:r w:rsidRPr="00F1434C">
              <w:rPr>
                <w:rFonts w:ascii="Calibri" w:hAnsi="Calibri" w:cs="Calibri"/>
                <w:b w:val="0"/>
                <w:bCs w:val="0"/>
                <w:lang w:val="fr-CH"/>
              </w:rPr>
              <w:t> ;</w:t>
            </w:r>
          </w:p>
          <w:p w14:paraId="14475FC6" w14:textId="77777777" w:rsidR="00D9639E" w:rsidRPr="00F1434C" w:rsidRDefault="00D9639E" w:rsidP="00D9639E">
            <w:pPr>
              <w:pStyle w:val="Paragraphedeliste"/>
              <w:numPr>
                <w:ilvl w:val="0"/>
                <w:numId w:val="49"/>
              </w:numPr>
              <w:tabs>
                <w:tab w:val="left" w:pos="738"/>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Prévoir des prescriptions règlementaires pour des constructions de qualité, notamment en termes de matérialité ;</w:t>
            </w:r>
          </w:p>
          <w:p w14:paraId="01B0FCCB" w14:textId="77777777" w:rsidR="00D9639E" w:rsidRPr="00F1434C" w:rsidRDefault="00D9639E" w:rsidP="00D9639E">
            <w:pPr>
              <w:pStyle w:val="Paragraphedeliste"/>
              <w:numPr>
                <w:ilvl w:val="0"/>
                <w:numId w:val="49"/>
              </w:numPr>
              <w:tabs>
                <w:tab w:val="left" w:pos="738"/>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Développer des espaces extérieurs de qualité, en faveur de la biodiversité ;</w:t>
            </w:r>
          </w:p>
          <w:p w14:paraId="379D0CF4" w14:textId="77777777" w:rsidR="00681268" w:rsidRPr="00F1434C" w:rsidRDefault="00D9639E" w:rsidP="00D9639E">
            <w:pPr>
              <w:pStyle w:val="Paragraphedeliste"/>
              <w:numPr>
                <w:ilvl w:val="0"/>
                <w:numId w:val="49"/>
              </w:numPr>
              <w:tabs>
                <w:tab w:val="left" w:pos="738"/>
                <w:tab w:val="left" w:pos="1701"/>
                <w:tab w:val="left" w:pos="4536"/>
              </w:tabs>
              <w:spacing w:after="0"/>
              <w:jc w:val="left"/>
              <w:rPr>
                <w:rFonts w:ascii="Calibri" w:hAnsi="Calibri" w:cs="Calibri"/>
                <w:b w:val="0"/>
                <w:bCs w:val="0"/>
                <w:lang w:val="fr-CH"/>
              </w:rPr>
            </w:pPr>
            <w:r w:rsidRPr="00F1434C">
              <w:rPr>
                <w:rFonts w:ascii="Calibri" w:hAnsi="Calibri" w:cs="Calibri"/>
                <w:b w:val="0"/>
                <w:bCs w:val="0"/>
                <w:lang w:val="fr-CH"/>
              </w:rPr>
              <w:t>Proposer des aménagements extérieurs, et promouvoir l’utilisation de matériaux de construction favorables à la résilience face aux changements climatiques</w:t>
            </w:r>
            <w:r w:rsidR="00681268" w:rsidRPr="00F1434C">
              <w:rPr>
                <w:rFonts w:ascii="Calibri" w:hAnsi="Calibri" w:cs="Calibri"/>
                <w:b w:val="0"/>
                <w:bCs w:val="0"/>
                <w:lang w:val="fr-CH"/>
              </w:rPr>
              <w:t>.</w:t>
            </w:r>
          </w:p>
          <w:p w14:paraId="54501EF3" w14:textId="435BE640" w:rsidR="00D9639E" w:rsidRPr="004938F5" w:rsidRDefault="00D9639E" w:rsidP="004938F5">
            <w:pPr>
              <w:pStyle w:val="Paragraphedeliste"/>
              <w:tabs>
                <w:tab w:val="left" w:pos="738"/>
                <w:tab w:val="left" w:pos="1701"/>
                <w:tab w:val="left" w:pos="4536"/>
              </w:tabs>
              <w:spacing w:after="0"/>
              <w:jc w:val="left"/>
              <w:rPr>
                <w:rFonts w:ascii="Calibri" w:hAnsi="Calibri" w:cs="Calibri"/>
                <w:lang w:val="fr-CH"/>
              </w:rPr>
            </w:pPr>
          </w:p>
        </w:tc>
      </w:tr>
      <w:tr w:rsidR="00681268" w:rsidRPr="00704910" w14:paraId="6303E857" w14:textId="77777777" w:rsidTr="004938F5">
        <w:trPr>
          <w:trHeight w:val="312"/>
        </w:trPr>
        <w:tc>
          <w:tcPr>
            <w:cnfStyle w:val="001000000000" w:firstRow="0" w:lastRow="0" w:firstColumn="1" w:lastColumn="0" w:oddVBand="0" w:evenVBand="0" w:oddHBand="0" w:evenHBand="0" w:firstRowFirstColumn="0" w:firstRowLastColumn="0" w:lastRowFirstColumn="0" w:lastRowLastColumn="0"/>
            <w:tcW w:w="4106" w:type="dxa"/>
            <w:tcBorders>
              <w:bottom w:val="nil"/>
            </w:tcBorders>
          </w:tcPr>
          <w:p w14:paraId="088F61E4" w14:textId="77777777" w:rsidR="00681268" w:rsidRPr="00704910" w:rsidRDefault="00681268">
            <w:pPr>
              <w:tabs>
                <w:tab w:val="left" w:pos="567"/>
                <w:tab w:val="left" w:pos="1701"/>
                <w:tab w:val="left" w:pos="4536"/>
              </w:tabs>
              <w:rPr>
                <w:rFonts w:ascii="Calibri" w:hAnsi="Calibri" w:cs="Calibri"/>
                <w:lang w:val="fr-CH"/>
              </w:rPr>
            </w:pPr>
            <w:r w:rsidRPr="00704910">
              <w:rPr>
                <w:rFonts w:ascii="Calibri" w:hAnsi="Calibri" w:cs="Calibri"/>
                <w:lang w:val="fr-CH"/>
              </w:rPr>
              <w:t xml:space="preserve">ORGANE RESPONSABLE </w:t>
            </w:r>
          </w:p>
        </w:tc>
        <w:tc>
          <w:tcPr>
            <w:tcW w:w="4820" w:type="dxa"/>
            <w:gridSpan w:val="2"/>
            <w:tcBorders>
              <w:bottom w:val="nil"/>
            </w:tcBorders>
          </w:tcPr>
          <w:p w14:paraId="7FAB2052" w14:textId="77777777" w:rsidR="00681268" w:rsidRPr="00704910" w:rsidRDefault="00681268">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rFonts w:ascii="Calibri" w:hAnsi="Calibri" w:cs="Calibri"/>
                <w:b/>
                <w:bCs/>
                <w:lang w:val="fr-CH"/>
              </w:rPr>
            </w:pPr>
            <w:r w:rsidRPr="00704910">
              <w:rPr>
                <w:rFonts w:ascii="Calibri" w:hAnsi="Calibri" w:cs="Calibri"/>
                <w:b/>
                <w:bCs/>
                <w:lang w:val="fr-CH"/>
              </w:rPr>
              <w:t>INSTANCE (S) CONCERNÉE (S)</w:t>
            </w:r>
          </w:p>
        </w:tc>
      </w:tr>
      <w:tr w:rsidR="00681268" w:rsidRPr="00704910" w14:paraId="530A2089" w14:textId="77777777" w:rsidTr="004938F5">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nil"/>
              <w:bottom w:val="single" w:sz="4" w:space="0" w:color="BDD6EE" w:themeColor="accent1" w:themeTint="66"/>
            </w:tcBorders>
          </w:tcPr>
          <w:p w14:paraId="3E20C2FE" w14:textId="140A57C6" w:rsidR="00681268" w:rsidRPr="004938F5" w:rsidRDefault="00D9639E" w:rsidP="004938F5">
            <w:pPr>
              <w:pStyle w:val="Paragraphedeliste"/>
              <w:numPr>
                <w:ilvl w:val="0"/>
                <w:numId w:val="42"/>
              </w:numPr>
              <w:tabs>
                <w:tab w:val="left" w:pos="738"/>
                <w:tab w:val="left" w:pos="1701"/>
                <w:tab w:val="left" w:pos="4536"/>
              </w:tabs>
              <w:spacing w:after="0" w:line="240" w:lineRule="auto"/>
              <w:jc w:val="left"/>
              <w:rPr>
                <w:rFonts w:ascii="Calibri" w:hAnsi="Calibri" w:cs="Calibri"/>
                <w:lang w:val="fr-CH"/>
              </w:rPr>
            </w:pPr>
            <w:r w:rsidRPr="004938F5">
              <w:rPr>
                <w:rFonts w:ascii="Calibri" w:hAnsi="Calibri" w:cs="Calibri"/>
                <w:lang w:val="fr-CH"/>
              </w:rPr>
              <w:t>Coreb</w:t>
            </w:r>
          </w:p>
        </w:tc>
        <w:tc>
          <w:tcPr>
            <w:tcW w:w="4820" w:type="dxa"/>
            <w:gridSpan w:val="2"/>
            <w:tcBorders>
              <w:bottom w:val="single" w:sz="4" w:space="0" w:color="BDD6EE" w:themeColor="accent1" w:themeTint="66"/>
            </w:tcBorders>
            <w:vAlign w:val="center"/>
          </w:tcPr>
          <w:p w14:paraId="7C3CB43F" w14:textId="77777777" w:rsidR="00957FE3" w:rsidRDefault="00957FE3" w:rsidP="00957FE3">
            <w:pPr>
              <w:pStyle w:val="Paragraphedeliste"/>
              <w:numPr>
                <w:ilvl w:val="0"/>
                <w:numId w:val="42"/>
              </w:numPr>
              <w:tabs>
                <w:tab w:val="left" w:pos="742"/>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Pr>
                <w:rFonts w:ascii="Calibri" w:hAnsi="Calibri" w:cs="Calibri"/>
                <w:lang w:val="fr-CH"/>
              </w:rPr>
              <w:t>Ensemble des communes de la Broye ayant des zones d’activités sur leur territoire</w:t>
            </w:r>
          </w:p>
          <w:p w14:paraId="0E14E7B7" w14:textId="77777777" w:rsidR="00681268" w:rsidRPr="00704910" w:rsidRDefault="00681268" w:rsidP="004938F5">
            <w:pPr>
              <w:pStyle w:val="Paragraphedeliste"/>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p>
        </w:tc>
      </w:tr>
      <w:tr w:rsidR="00681268" w:rsidRPr="00704910" w14:paraId="07B814C9" w14:textId="77777777" w:rsidTr="004938F5">
        <w:trPr>
          <w:trHeight w:val="178"/>
        </w:trPr>
        <w:tc>
          <w:tcPr>
            <w:cnfStyle w:val="001000000000" w:firstRow="0" w:lastRow="0" w:firstColumn="1" w:lastColumn="0" w:oddVBand="0" w:evenVBand="0" w:oddHBand="0" w:evenHBand="0" w:firstRowFirstColumn="0" w:firstRowLastColumn="0" w:lastRowFirstColumn="0" w:lastRowLastColumn="0"/>
            <w:tcW w:w="4106" w:type="dxa"/>
            <w:tcBorders>
              <w:bottom w:val="nil"/>
            </w:tcBorders>
            <w:vAlign w:val="center"/>
          </w:tcPr>
          <w:p w14:paraId="468F056E" w14:textId="77777777" w:rsidR="00681268" w:rsidRPr="00704910" w:rsidRDefault="00681268">
            <w:pPr>
              <w:tabs>
                <w:tab w:val="left" w:pos="567"/>
                <w:tab w:val="left" w:pos="1701"/>
                <w:tab w:val="left" w:pos="4536"/>
              </w:tabs>
              <w:rPr>
                <w:rFonts w:ascii="Calibri" w:hAnsi="Calibri" w:cs="Calibri"/>
                <w:bCs w:val="0"/>
                <w:lang w:val="fr-CH"/>
              </w:rPr>
            </w:pPr>
            <w:r w:rsidRPr="00704910">
              <w:rPr>
                <w:rFonts w:ascii="Calibri" w:hAnsi="Calibri" w:cs="Calibri"/>
                <w:bCs w:val="0"/>
                <w:lang w:val="fr-CH"/>
              </w:rPr>
              <w:t>STRATÉGIE (S) CONCERNÉE (S)</w:t>
            </w:r>
          </w:p>
        </w:tc>
        <w:tc>
          <w:tcPr>
            <w:tcW w:w="4820" w:type="dxa"/>
            <w:gridSpan w:val="2"/>
            <w:tcBorders>
              <w:bottom w:val="nil"/>
            </w:tcBorders>
            <w:vAlign w:val="center"/>
          </w:tcPr>
          <w:p w14:paraId="77D028BF" w14:textId="77777777" w:rsidR="00681268" w:rsidRPr="00704910" w:rsidRDefault="00681268">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rFonts w:ascii="Calibri" w:hAnsi="Calibri" w:cs="Calibri"/>
                <w:b/>
                <w:lang w:val="fr-CH"/>
              </w:rPr>
            </w:pPr>
            <w:r w:rsidRPr="00704910">
              <w:rPr>
                <w:rFonts w:ascii="Calibri" w:hAnsi="Calibri" w:cs="Calibri"/>
                <w:b/>
                <w:bCs/>
                <w:lang w:val="fr-CH"/>
              </w:rPr>
              <w:t>MESURE</w:t>
            </w:r>
            <w:r>
              <w:rPr>
                <w:rFonts w:ascii="Calibri" w:hAnsi="Calibri" w:cs="Calibri"/>
                <w:b/>
                <w:bCs/>
                <w:lang w:val="fr-CH"/>
              </w:rPr>
              <w:t xml:space="preserve"> </w:t>
            </w:r>
            <w:r w:rsidRPr="00704910">
              <w:rPr>
                <w:rFonts w:ascii="Calibri" w:hAnsi="Calibri" w:cs="Calibri"/>
                <w:b/>
                <w:bCs/>
                <w:lang w:val="fr-CH"/>
              </w:rPr>
              <w:t>(S) LIÉE (S)</w:t>
            </w:r>
          </w:p>
        </w:tc>
      </w:tr>
      <w:tr w:rsidR="00681268" w:rsidRPr="006B282A" w14:paraId="6C47385B" w14:textId="77777777" w:rsidTr="004938F5">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nil"/>
            </w:tcBorders>
            <w:vAlign w:val="center"/>
          </w:tcPr>
          <w:p w14:paraId="3C021DFD" w14:textId="77777777" w:rsidR="00681268" w:rsidRPr="004938F5" w:rsidRDefault="00681268">
            <w:pPr>
              <w:pStyle w:val="Paragraphedeliste"/>
              <w:numPr>
                <w:ilvl w:val="0"/>
                <w:numId w:val="42"/>
              </w:numPr>
              <w:tabs>
                <w:tab w:val="left" w:pos="738"/>
                <w:tab w:val="left" w:pos="1701"/>
                <w:tab w:val="left" w:pos="4536"/>
              </w:tabs>
              <w:spacing w:after="0" w:line="240" w:lineRule="auto"/>
              <w:jc w:val="left"/>
              <w:rPr>
                <w:rFonts w:ascii="Calibri" w:hAnsi="Calibri" w:cs="Calibri"/>
                <w:b w:val="0"/>
                <w:lang w:val="fr-CH"/>
              </w:rPr>
            </w:pPr>
            <w:r w:rsidRPr="00C83EA7">
              <w:rPr>
                <w:rFonts w:ascii="Calibri" w:hAnsi="Calibri" w:cs="Calibri"/>
                <w:b w:val="0"/>
                <w:lang w:val="fr-CH"/>
              </w:rPr>
              <w:t>Zones d’activités et pôles de développement</w:t>
            </w:r>
          </w:p>
          <w:p w14:paraId="38454AE0" w14:textId="77777777" w:rsidR="00681268" w:rsidRPr="004938F5" w:rsidRDefault="00681268" w:rsidP="004938F5">
            <w:pPr>
              <w:pStyle w:val="Paragraphedeliste"/>
              <w:tabs>
                <w:tab w:val="left" w:pos="738"/>
                <w:tab w:val="left" w:pos="1701"/>
                <w:tab w:val="left" w:pos="4536"/>
              </w:tabs>
              <w:spacing w:after="0" w:line="240" w:lineRule="auto"/>
              <w:jc w:val="left"/>
              <w:rPr>
                <w:rFonts w:ascii="Calibri" w:hAnsi="Calibri" w:cs="Calibri"/>
                <w:b w:val="0"/>
                <w:lang w:val="fr-CH"/>
              </w:rPr>
            </w:pPr>
          </w:p>
        </w:tc>
        <w:tc>
          <w:tcPr>
            <w:tcW w:w="4820" w:type="dxa"/>
            <w:gridSpan w:val="2"/>
            <w:tcBorders>
              <w:top w:val="nil"/>
            </w:tcBorders>
            <w:vAlign w:val="center"/>
          </w:tcPr>
          <w:p w14:paraId="0FD36B6D" w14:textId="77777777" w:rsidR="00336A24" w:rsidRDefault="00681268" w:rsidP="00336A24">
            <w:pPr>
              <w:pStyle w:val="Paragraphedeliste"/>
              <w:numPr>
                <w:ilvl w:val="0"/>
                <w:numId w:val="42"/>
              </w:numPr>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Pr>
                <w:rFonts w:ascii="Calibri" w:hAnsi="Calibri" w:cs="Calibri"/>
                <w:lang w:val="fr-CH"/>
              </w:rPr>
              <w:t>F3 – Gestion des zones d’activités</w:t>
            </w:r>
          </w:p>
          <w:p w14:paraId="555656A7" w14:textId="1E5F59B2" w:rsidR="00B720BB" w:rsidRPr="004938F5" w:rsidRDefault="00B720BB" w:rsidP="00336A24">
            <w:pPr>
              <w:pStyle w:val="Paragraphedeliste"/>
              <w:numPr>
                <w:ilvl w:val="0"/>
                <w:numId w:val="42"/>
              </w:numPr>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p>
        </w:tc>
      </w:tr>
      <w:tr w:rsidR="00681268" w:rsidRPr="00704910" w14:paraId="45142F4C" w14:textId="77777777" w:rsidTr="004938F5">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3"/>
            <w:tcBorders>
              <w:bottom w:val="single" w:sz="4" w:space="0" w:color="BDD6EE" w:themeColor="accent1" w:themeTint="66"/>
            </w:tcBorders>
            <w:vAlign w:val="center"/>
          </w:tcPr>
          <w:p w14:paraId="05D13402" w14:textId="77777777" w:rsidR="00003B79" w:rsidRDefault="00003B79">
            <w:pPr>
              <w:tabs>
                <w:tab w:val="left" w:pos="567"/>
                <w:tab w:val="left" w:pos="1701"/>
                <w:tab w:val="left" w:pos="4536"/>
              </w:tabs>
              <w:rPr>
                <w:rFonts w:ascii="Calibri" w:hAnsi="Calibri" w:cs="Calibri"/>
                <w:b w:val="0"/>
                <w:bCs w:val="0"/>
                <w:lang w:val="fr-CH"/>
              </w:rPr>
            </w:pPr>
          </w:p>
          <w:p w14:paraId="7B01D621" w14:textId="3E05F693" w:rsidR="00681268" w:rsidRDefault="00681268">
            <w:pPr>
              <w:tabs>
                <w:tab w:val="left" w:pos="567"/>
                <w:tab w:val="left" w:pos="1701"/>
                <w:tab w:val="left" w:pos="4536"/>
              </w:tabs>
              <w:rPr>
                <w:rFonts w:ascii="Calibri" w:hAnsi="Calibri" w:cs="Calibri"/>
                <w:lang w:val="fr-CH"/>
              </w:rPr>
            </w:pPr>
            <w:r>
              <w:rPr>
                <w:rFonts w:ascii="Calibri" w:hAnsi="Calibri" w:cs="Calibri"/>
                <w:lang w:val="fr-CH"/>
              </w:rPr>
              <w:t>CARTE SECTORIELLE</w:t>
            </w:r>
            <w:r w:rsidRPr="00704910">
              <w:rPr>
                <w:rFonts w:ascii="Calibri" w:hAnsi="Calibri" w:cs="Calibri"/>
                <w:lang w:val="fr-CH"/>
              </w:rPr>
              <w:t xml:space="preserve"> ASSOCIÉE</w:t>
            </w:r>
            <w:r>
              <w:rPr>
                <w:rFonts w:ascii="Calibri" w:hAnsi="Calibri" w:cs="Calibri"/>
                <w:lang w:val="fr-CH"/>
              </w:rPr>
              <w:t xml:space="preserve"> : </w:t>
            </w:r>
            <w:r w:rsidRPr="004938F5">
              <w:rPr>
                <w:rFonts w:ascii="Calibri" w:hAnsi="Calibri" w:cs="Calibri"/>
                <w:b w:val="0"/>
                <w:bCs w:val="0"/>
                <w:lang w:val="fr-CH"/>
              </w:rPr>
              <w:t>aucune</w:t>
            </w:r>
          </w:p>
          <w:p w14:paraId="0349E649" w14:textId="369B330A" w:rsidR="00F3354E" w:rsidRPr="00704910" w:rsidRDefault="00F3354E">
            <w:pPr>
              <w:tabs>
                <w:tab w:val="left" w:pos="567"/>
                <w:tab w:val="left" w:pos="1701"/>
                <w:tab w:val="left" w:pos="4536"/>
              </w:tabs>
              <w:rPr>
                <w:rFonts w:ascii="Calibri" w:hAnsi="Calibri" w:cs="Calibri"/>
                <w:b w:val="0"/>
                <w:bCs w:val="0"/>
                <w:lang w:val="fr-CH"/>
              </w:rPr>
            </w:pPr>
          </w:p>
        </w:tc>
      </w:tr>
      <w:tr w:rsidR="00681268" w:rsidRPr="006B282A" w14:paraId="2C859E94" w14:textId="77777777" w:rsidTr="004938F5">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3"/>
            <w:tcBorders>
              <w:bottom w:val="nil"/>
            </w:tcBorders>
            <w:vAlign w:val="center"/>
          </w:tcPr>
          <w:p w14:paraId="326759F8" w14:textId="77777777" w:rsidR="00681268" w:rsidRPr="002B3219" w:rsidRDefault="00681268">
            <w:pPr>
              <w:rPr>
                <w:rFonts w:ascii="Calibri" w:hAnsi="Calibri" w:cs="Calibri"/>
                <w:lang w:val="fr-CH"/>
              </w:rPr>
            </w:pPr>
            <w:r w:rsidRPr="002B3219">
              <w:rPr>
                <w:rFonts w:ascii="Calibri" w:hAnsi="Calibri" w:cs="Calibri"/>
                <w:lang w:val="fr-CH"/>
              </w:rPr>
              <w:lastRenderedPageBreak/>
              <w:t>ÉTAPES DE RÉALISATION                                                                                                                    Horizon temporel</w:t>
            </w:r>
          </w:p>
          <w:p w14:paraId="41F34407" w14:textId="0067F91D" w:rsidR="00681268" w:rsidRPr="00704910" w:rsidRDefault="00681268" w:rsidP="00567955">
            <w:pPr>
              <w:tabs>
                <w:tab w:val="left" w:pos="567"/>
                <w:tab w:val="left" w:pos="1701"/>
                <w:tab w:val="left" w:pos="4536"/>
              </w:tabs>
              <w:jc w:val="right"/>
              <w:rPr>
                <w:rFonts w:ascii="Calibri" w:hAnsi="Calibri" w:cs="Calibri"/>
                <w:lang w:val="fr-CH"/>
              </w:rPr>
            </w:pPr>
            <w:r w:rsidRPr="002B3219">
              <w:rPr>
                <w:rFonts w:ascii="Calibri" w:hAnsi="Calibri" w:cs="Calibri"/>
                <w:lang w:val="fr-CH"/>
              </w:rPr>
              <w:t xml:space="preserve">                                                                                        </w:t>
            </w:r>
            <w:r>
              <w:rPr>
                <w:rFonts w:ascii="Calibri" w:hAnsi="Calibri" w:cs="Calibri"/>
                <w:lang w:val="fr-CH"/>
              </w:rPr>
              <w:t xml:space="preserve">                           </w:t>
            </w:r>
            <w:del w:id="60" w:author="NUOFFER Edouard" w:date="2025-02-06T15:40:00Z" w16du:dateUtc="2025-02-06T14:40:00Z">
              <w:r w:rsidRPr="002B3219" w:rsidDel="00BD2B90">
                <w:rPr>
                  <w:rFonts w:ascii="Calibri" w:hAnsi="Calibri" w:cs="Calibri"/>
                  <w:sz w:val="12"/>
                  <w:lang w:val="fr-CH"/>
                </w:rPr>
                <w:delText>Court terme &gt; 5 ans ; Moyen terme &gt; 10 ans ; Long terme &gt; 15 ans</w:delText>
              </w:r>
            </w:del>
            <w:ins w:id="61" w:author="NUOFFER Edouard" w:date="2025-02-06T15:42:00Z" w16du:dateUtc="2025-02-06T14:42:00Z">
              <w:r w:rsidR="00D0400E">
                <w:rPr>
                  <w:rFonts w:ascii="Calibri" w:hAnsi="Calibri" w:cs="Calibri"/>
                  <w:sz w:val="12"/>
                  <w:lang w:val="fr-CH"/>
                </w:rPr>
                <w:t xml:space="preserve"> Court terme : à</w:t>
              </w:r>
            </w:ins>
            <w:ins w:id="62" w:author="NUOFFER Edouard" w:date="2025-02-06T15:40:00Z" w16du:dateUtc="2025-02-06T14:40:00Z">
              <w:r w:rsidR="00BD2B90">
                <w:rPr>
                  <w:rFonts w:ascii="Calibri" w:hAnsi="Calibri" w:cs="Calibri"/>
                  <w:sz w:val="12"/>
                  <w:lang w:val="fr-CH"/>
                </w:rPr>
                <w:t xml:space="preserve"> un hor</w:t>
              </w:r>
            </w:ins>
            <w:ins w:id="63" w:author="NUOFFER Edouard" w:date="2025-02-06T15:41:00Z" w16du:dateUtc="2025-02-06T14:41:00Z">
              <w:r w:rsidR="00BD2B90">
                <w:rPr>
                  <w:rFonts w:ascii="Calibri" w:hAnsi="Calibri" w:cs="Calibri"/>
                  <w:sz w:val="12"/>
                  <w:lang w:val="fr-CH"/>
                </w:rPr>
                <w:t>izon</w:t>
              </w:r>
              <w:r w:rsidR="00FD401F">
                <w:rPr>
                  <w:rFonts w:ascii="Calibri" w:hAnsi="Calibri" w:cs="Calibri"/>
                  <w:sz w:val="12"/>
                  <w:lang w:val="fr-CH"/>
                </w:rPr>
                <w:t xml:space="preserve"> de 5 ans</w:t>
              </w:r>
            </w:ins>
            <w:ins w:id="64" w:author="NUOFFER Edouard" w:date="2025-02-06T15:42:00Z" w16du:dateUtc="2025-02-06T14:42:00Z">
              <w:r w:rsidR="00832CF1">
                <w:rPr>
                  <w:rFonts w:ascii="Calibri" w:hAnsi="Calibri" w:cs="Calibri"/>
                  <w:sz w:val="12"/>
                  <w:lang w:val="fr-CH"/>
                </w:rPr>
                <w:t xml:space="preserve"> ; Moyen terme : à un horizon de </w:t>
              </w:r>
            </w:ins>
            <w:ins w:id="65" w:author="NUOFFER Edouard" w:date="2025-02-06T15:41:00Z" w16du:dateUtc="2025-02-06T14:41:00Z">
              <w:r w:rsidR="00FD401F">
                <w:rPr>
                  <w:rFonts w:ascii="Calibri" w:hAnsi="Calibri" w:cs="Calibri"/>
                  <w:sz w:val="12"/>
                  <w:lang w:val="fr-CH"/>
                </w:rPr>
                <w:t>10 ans</w:t>
              </w:r>
            </w:ins>
            <w:ins w:id="66" w:author="NUOFFER Edouard" w:date="2025-02-06T15:43:00Z" w16du:dateUtc="2025-02-06T14:43:00Z">
              <w:r w:rsidR="00832CF1">
                <w:rPr>
                  <w:rFonts w:ascii="Calibri" w:hAnsi="Calibri" w:cs="Calibri"/>
                  <w:sz w:val="12"/>
                  <w:lang w:val="fr-CH"/>
                </w:rPr>
                <w:t> : Long terme : à un horizon de</w:t>
              </w:r>
            </w:ins>
            <w:ins w:id="67" w:author="NUOFFER Edouard" w:date="2025-02-06T15:41:00Z" w16du:dateUtc="2025-02-06T14:41:00Z">
              <w:r w:rsidR="00FD401F">
                <w:rPr>
                  <w:rFonts w:ascii="Calibri" w:hAnsi="Calibri" w:cs="Calibri"/>
                  <w:sz w:val="12"/>
                  <w:lang w:val="fr-CH"/>
                </w:rPr>
                <w:t xml:space="preserve"> 15 ans</w:t>
              </w:r>
            </w:ins>
          </w:p>
        </w:tc>
      </w:tr>
      <w:tr w:rsidR="004D1B36" w:rsidRPr="00704910" w14:paraId="5AF3E35E" w14:textId="77777777" w:rsidTr="004938F5">
        <w:trPr>
          <w:trHeight w:val="178"/>
        </w:trPr>
        <w:tc>
          <w:tcPr>
            <w:cnfStyle w:val="001000000000" w:firstRow="0" w:lastRow="0" w:firstColumn="1" w:lastColumn="0" w:oddVBand="0" w:evenVBand="0" w:oddHBand="0" w:evenHBand="0" w:firstRowFirstColumn="0" w:firstRowLastColumn="0" w:lastRowFirstColumn="0" w:lastRowLastColumn="0"/>
            <w:tcW w:w="5807" w:type="dxa"/>
            <w:gridSpan w:val="2"/>
            <w:tcBorders>
              <w:top w:val="nil"/>
              <w:bottom w:val="single" w:sz="4" w:space="0" w:color="BDD6EE" w:themeColor="accent1" w:themeTint="66"/>
              <w:right w:val="nil"/>
            </w:tcBorders>
            <w:vAlign w:val="center"/>
          </w:tcPr>
          <w:p w14:paraId="5C716A19" w14:textId="77777777" w:rsidR="004D1B36" w:rsidRPr="00F1434C" w:rsidRDefault="004D1B36" w:rsidP="00A24433">
            <w:pPr>
              <w:tabs>
                <w:tab w:val="left" w:pos="567"/>
                <w:tab w:val="left" w:pos="1701"/>
                <w:tab w:val="left" w:pos="4536"/>
              </w:tabs>
              <w:rPr>
                <w:rFonts w:ascii="Calibri" w:hAnsi="Calibri" w:cs="Calibri"/>
                <w:b w:val="0"/>
                <w:bCs w:val="0"/>
                <w:lang w:val="fr-CH"/>
              </w:rPr>
            </w:pPr>
            <w:r w:rsidRPr="00F1434C">
              <w:rPr>
                <w:rFonts w:ascii="Calibri" w:hAnsi="Calibri" w:cs="Calibri"/>
                <w:b w:val="0"/>
                <w:bCs w:val="0"/>
                <w:lang w:val="fr-CH"/>
              </w:rPr>
              <w:t>Création d’une boîte à outils pour la gestion et la planification des zones d’activités</w:t>
            </w:r>
          </w:p>
          <w:p w14:paraId="060029D6" w14:textId="77777777" w:rsidR="004D1B36" w:rsidRPr="00F1434C" w:rsidRDefault="004D1B36" w:rsidP="00A24433">
            <w:pPr>
              <w:tabs>
                <w:tab w:val="left" w:pos="567"/>
                <w:tab w:val="left" w:pos="1701"/>
                <w:tab w:val="left" w:pos="4536"/>
              </w:tabs>
              <w:rPr>
                <w:rFonts w:ascii="Calibri" w:hAnsi="Calibri" w:cs="Calibri"/>
                <w:b w:val="0"/>
                <w:bCs w:val="0"/>
                <w:lang w:val="fr-CH"/>
              </w:rPr>
            </w:pPr>
            <w:r w:rsidRPr="00F1434C">
              <w:rPr>
                <w:rFonts w:ascii="Calibri" w:hAnsi="Calibri" w:cs="Calibri"/>
                <w:b w:val="0"/>
                <w:bCs w:val="0"/>
                <w:lang w:val="fr-CH"/>
              </w:rPr>
              <w:t>Accompagner les communes dans les réflexions sur les mesures à mettre en œuvre dans leurs zones d’activités</w:t>
            </w:r>
          </w:p>
          <w:p w14:paraId="263A47B3" w14:textId="77777777" w:rsidR="004D1B36" w:rsidRPr="00704910" w:rsidRDefault="004D1B36">
            <w:pPr>
              <w:tabs>
                <w:tab w:val="left" w:pos="567"/>
                <w:tab w:val="left" w:pos="1701"/>
                <w:tab w:val="left" w:pos="4536"/>
              </w:tabs>
              <w:rPr>
                <w:rFonts w:ascii="Calibri" w:hAnsi="Calibri" w:cs="Calibri"/>
                <w:bCs w:val="0"/>
                <w:lang w:val="fr-CH"/>
              </w:rPr>
            </w:pPr>
          </w:p>
        </w:tc>
        <w:tc>
          <w:tcPr>
            <w:tcW w:w="3119" w:type="dxa"/>
            <w:tcBorders>
              <w:top w:val="nil"/>
              <w:left w:val="nil"/>
              <w:bottom w:val="single" w:sz="4" w:space="0" w:color="BDD6EE" w:themeColor="accent1" w:themeTint="66"/>
            </w:tcBorders>
          </w:tcPr>
          <w:p w14:paraId="63F6DA63" w14:textId="25EA97AF" w:rsidR="004D1B36" w:rsidRDefault="004D1B36">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Pr>
                <w:rFonts w:ascii="Calibri" w:hAnsi="Calibri" w:cs="Calibri"/>
                <w:bCs/>
                <w:lang w:val="fr-CH"/>
              </w:rPr>
              <w:t>A court terme</w:t>
            </w:r>
          </w:p>
          <w:p w14:paraId="1FED46F3" w14:textId="77777777" w:rsidR="004D1B36" w:rsidRDefault="004D1B36">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p>
          <w:p w14:paraId="24DD5ADF" w14:textId="0E8CB3F1" w:rsidR="004D1B36" w:rsidRPr="00704910" w:rsidRDefault="004D1B36" w:rsidP="004938F5">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Pr>
                <w:rFonts w:ascii="Calibri" w:hAnsi="Calibri" w:cs="Calibri"/>
                <w:bCs/>
                <w:lang w:val="fr-CH"/>
              </w:rPr>
              <w:t>Court à long terme</w:t>
            </w:r>
          </w:p>
        </w:tc>
      </w:tr>
      <w:tr w:rsidR="00681268" w:rsidRPr="00704910" w14:paraId="4BC2C477" w14:textId="77777777" w:rsidTr="004938F5">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3"/>
            <w:tcBorders>
              <w:bottom w:val="nil"/>
            </w:tcBorders>
            <w:vAlign w:val="center"/>
          </w:tcPr>
          <w:p w14:paraId="59667C7E" w14:textId="0DFD01E1" w:rsidR="00681268" w:rsidRPr="00704910" w:rsidRDefault="00681268">
            <w:pPr>
              <w:tabs>
                <w:tab w:val="left" w:pos="567"/>
                <w:tab w:val="left" w:pos="1701"/>
                <w:tab w:val="left" w:pos="4536"/>
              </w:tabs>
              <w:rPr>
                <w:rFonts w:ascii="Calibri" w:hAnsi="Calibri" w:cs="Calibri"/>
                <w:bCs w:val="0"/>
                <w:lang w:val="fr-CH"/>
              </w:rPr>
            </w:pPr>
            <w:r w:rsidRPr="00704910">
              <w:rPr>
                <w:rFonts w:ascii="Calibri" w:hAnsi="Calibri" w:cs="Calibri"/>
                <w:lang w:val="fr-CH"/>
              </w:rPr>
              <w:t xml:space="preserve">RÉFÉRENCES </w:t>
            </w:r>
          </w:p>
        </w:tc>
      </w:tr>
      <w:tr w:rsidR="00681268" w:rsidRPr="006B282A" w14:paraId="3C661B60" w14:textId="77777777" w:rsidTr="004938F5">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3"/>
            <w:tcBorders>
              <w:top w:val="nil"/>
            </w:tcBorders>
            <w:vAlign w:val="center"/>
          </w:tcPr>
          <w:p w14:paraId="09F7E924" w14:textId="7368F34B" w:rsidR="00681268" w:rsidRPr="004938F5" w:rsidRDefault="00681268" w:rsidP="004938F5">
            <w:pPr>
              <w:pStyle w:val="Paragraphedeliste"/>
              <w:numPr>
                <w:ilvl w:val="0"/>
                <w:numId w:val="70"/>
              </w:numPr>
              <w:tabs>
                <w:tab w:val="left" w:pos="567"/>
                <w:tab w:val="left" w:pos="1701"/>
                <w:tab w:val="left" w:pos="4536"/>
              </w:tabs>
              <w:spacing w:after="0" w:line="240" w:lineRule="auto"/>
              <w:ind w:left="738"/>
              <w:jc w:val="left"/>
              <w:rPr>
                <w:rFonts w:ascii="Calibri" w:hAnsi="Calibri" w:cs="Calibri"/>
                <w:b w:val="0"/>
                <w:bCs w:val="0"/>
                <w:lang w:val="fr-CH"/>
              </w:rPr>
            </w:pPr>
            <w:r w:rsidRPr="004938F5">
              <w:rPr>
                <w:rFonts w:ascii="Calibri" w:hAnsi="Calibri" w:cs="Calibri"/>
                <w:b w:val="0"/>
                <w:bCs w:val="0"/>
                <w:lang w:val="fr-CH"/>
              </w:rPr>
              <w:t>Etudes des zones d’activités fribourgeoises</w:t>
            </w:r>
          </w:p>
          <w:p w14:paraId="54CFA126" w14:textId="77777777" w:rsidR="00681268" w:rsidRPr="004938F5" w:rsidRDefault="00681268" w:rsidP="004938F5">
            <w:pPr>
              <w:pStyle w:val="Paragraphedeliste"/>
              <w:tabs>
                <w:tab w:val="left" w:pos="567"/>
                <w:tab w:val="left" w:pos="1701"/>
                <w:tab w:val="left" w:pos="4536"/>
              </w:tabs>
              <w:spacing w:after="0" w:line="240" w:lineRule="auto"/>
              <w:jc w:val="left"/>
              <w:rPr>
                <w:rFonts w:ascii="Calibri" w:hAnsi="Calibri" w:cs="Calibri"/>
                <w:b w:val="0"/>
                <w:lang w:val="fr-CH"/>
              </w:rPr>
            </w:pPr>
          </w:p>
        </w:tc>
      </w:tr>
    </w:tbl>
    <w:p w14:paraId="34351348" w14:textId="0738293D" w:rsidR="00681268" w:rsidRDefault="00590FDD" w:rsidP="00681268">
      <w:pPr>
        <w:spacing w:after="160" w:line="259" w:lineRule="auto"/>
        <w:jc w:val="left"/>
        <w:rPr>
          <w:lang w:val="fr-CH"/>
        </w:rPr>
      </w:pPr>
      <w:r w:rsidRPr="004938F5">
        <w:rPr>
          <w:rFonts w:cstheme="minorHAnsi"/>
          <w:noProof/>
          <w:color w:val="1F4E79" w:themeColor="accent1" w:themeShade="80"/>
          <w:lang w:val="fr-CH"/>
        </w:rPr>
        <mc:AlternateContent>
          <mc:Choice Requires="wps">
            <w:drawing>
              <wp:anchor distT="0" distB="0" distL="114300" distR="114300" simplePos="0" relativeHeight="251658266" behindDoc="0" locked="0" layoutInCell="1" allowOverlap="1" wp14:anchorId="25E82E4A" wp14:editId="08E2B178">
                <wp:simplePos x="0" y="0"/>
                <wp:positionH relativeFrom="column">
                  <wp:posOffset>5810471</wp:posOffset>
                </wp:positionH>
                <wp:positionV relativeFrom="paragraph">
                  <wp:posOffset>-2415733</wp:posOffset>
                </wp:positionV>
                <wp:extent cx="585470" cy="2424540"/>
                <wp:effectExtent l="0" t="0" r="5080" b="0"/>
                <wp:wrapNone/>
                <wp:docPr id="26" name="Rectangle: Rounded Corners 26"/>
                <wp:cNvGraphicFramePr/>
                <a:graphic xmlns:a="http://schemas.openxmlformats.org/drawingml/2006/main">
                  <a:graphicData uri="http://schemas.microsoft.com/office/word/2010/wordprocessingShape">
                    <wps:wsp>
                      <wps:cNvSpPr/>
                      <wps:spPr>
                        <a:xfrm>
                          <a:off x="0" y="0"/>
                          <a:ext cx="585470" cy="2424540"/>
                        </a:xfrm>
                        <a:prstGeom prst="roundRect">
                          <a:avLst/>
                        </a:prstGeom>
                        <a:solidFill>
                          <a:schemeClr val="accent1">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14:paraId="3075BAF6" w14:textId="77777777" w:rsidR="009616CA" w:rsidRPr="004938F5" w:rsidRDefault="009616CA" w:rsidP="004938F5">
                            <w:pPr>
                              <w:spacing w:after="0"/>
                              <w:jc w:val="center"/>
                              <w:rPr>
                                <w:rFonts w:ascii="Avenir Next LT Pro Demi" w:hAnsi="Avenir Next LT Pro Demi" w:cstheme="majorHAnsi"/>
                                <w:color w:val="DEEAF6" w:themeColor="accent1" w:themeTint="33"/>
                                <w:sz w:val="40"/>
                                <w:szCs w:val="40"/>
                                <w:lang w:val="fr-CH"/>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82E4A" id="Rectangle: Rounded Corners 26" o:spid="_x0000_s1029" style="position:absolute;margin-left:457.5pt;margin-top:-190.2pt;width:46.1pt;height:190.9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" fillcolor="#bdd6ee [1300]" stroked="f">
                <v:textbox style="layout-flow:vertical">
                  <w:txbxContent>
                    <w:p w14:paraId="3075BAF6" w14:textId="77777777" w:rsidR="009616CA" w:rsidRPr="004938F5" w:rsidRDefault="009616CA" w:rsidP="004938F5">
                      <w:pPr>
                        <w:spacing w:after="0"/>
                        <w:jc w:val="center"/>
                        <w:rPr>
                          <w:rFonts w:ascii="Avenir Next LT Pro Demi" w:hAnsi="Avenir Next LT Pro Demi" w:cstheme="majorHAnsi"/>
                          <w:color w:val="DEEAF6" w:themeColor="accent1" w:themeTint="33"/>
                          <w:sz w:val="40"/>
                          <w:szCs w:val="40"/>
                          <w:lang w:val="fr-CH"/>
                        </w:rPr>
                      </w:pPr>
                    </w:p>
                  </w:txbxContent>
                </v:textbox>
              </v:roundrect>
            </w:pict>
          </mc:Fallback>
        </mc:AlternateContent>
      </w:r>
      <w:r w:rsidR="00681268">
        <w:rPr>
          <w:lang w:val="fr-CH"/>
        </w:rPr>
        <w:br w:type="page"/>
      </w:r>
    </w:p>
    <w:p w14:paraId="305B2468" w14:textId="5EDA00ED" w:rsidR="007A6CAD" w:rsidRDefault="001216D6" w:rsidP="00642BD4">
      <w:pPr>
        <w:pStyle w:val="Titre1"/>
      </w:pPr>
      <w:bookmarkStart w:id="68" w:name="_Toc135228824"/>
      <w:bookmarkStart w:id="69" w:name="_Toc192160868"/>
      <w:bookmarkEnd w:id="68"/>
      <w:r>
        <w:lastRenderedPageBreak/>
        <w:t xml:space="preserve">Développement et cohérence </w:t>
      </w:r>
      <w:r w:rsidR="00C17190">
        <w:t>du</w:t>
      </w:r>
      <w:r w:rsidR="007A6CAD">
        <w:t xml:space="preserve"> réseau </w:t>
      </w:r>
      <w:r w:rsidR="000316C8">
        <w:t xml:space="preserve">de transport </w:t>
      </w:r>
      <w:r w:rsidR="00444111">
        <w:t>multimodal</w:t>
      </w:r>
      <w:bookmarkEnd w:id="69"/>
    </w:p>
    <w:p w14:paraId="297A4BE4" w14:textId="3E366778" w:rsidR="002B4956" w:rsidRPr="002B4956" w:rsidRDefault="000E4CB8" w:rsidP="00BC51FA">
      <w:pPr>
        <w:rPr>
          <w:b/>
          <w:sz w:val="22"/>
        </w:rPr>
      </w:pPr>
      <w:r>
        <w:rPr>
          <w:b/>
          <w:sz w:val="22"/>
        </w:rPr>
        <w:t>DESCRIPTION</w:t>
      </w:r>
    </w:p>
    <w:p w14:paraId="11014ACF" w14:textId="1DCEECCE" w:rsidR="00F238BA" w:rsidRDefault="0056688A" w:rsidP="00466191">
      <w:r w:rsidRPr="00201A45">
        <w:t xml:space="preserve">La vision régionale pour </w:t>
      </w:r>
      <w:r w:rsidR="00F238BA">
        <w:t xml:space="preserve">la mobilité est celle d’une Broye </w:t>
      </w:r>
      <w:r w:rsidR="00D15802">
        <w:t>disposant d’un réseau de transport multimodal (mobil</w:t>
      </w:r>
      <w:r w:rsidR="00E14618">
        <w:t xml:space="preserve">ité douce, transports publics, </w:t>
      </w:r>
      <w:r w:rsidR="00D15802">
        <w:t>transports individuels motorisés</w:t>
      </w:r>
      <w:r w:rsidR="00E14618">
        <w:t xml:space="preserve"> et multiples combinaisons</w:t>
      </w:r>
      <w:r w:rsidR="00D15802">
        <w:t xml:space="preserve">) </w:t>
      </w:r>
      <w:r w:rsidR="00AA60FA">
        <w:t xml:space="preserve">performant et </w:t>
      </w:r>
      <w:r w:rsidR="006C7283">
        <w:t xml:space="preserve">cohérent sur l’ensemble du territoire. </w:t>
      </w:r>
      <w:r w:rsidR="00661F76">
        <w:t>La Région cherche</w:t>
      </w:r>
      <w:r w:rsidR="00234352">
        <w:t xml:space="preserve"> également</w:t>
      </w:r>
      <w:r w:rsidR="00661F76">
        <w:t xml:space="preserve"> à augment</w:t>
      </w:r>
      <w:r w:rsidR="0026276D">
        <w:t>er</w:t>
      </w:r>
      <w:r w:rsidR="00661F76">
        <w:t xml:space="preserve"> l’attractivité </w:t>
      </w:r>
      <w:r w:rsidR="00745E15">
        <w:t>et l’utilisation</w:t>
      </w:r>
      <w:r w:rsidR="00DA6AB8">
        <w:t xml:space="preserve">, conjointe ou en substitution, </w:t>
      </w:r>
      <w:r w:rsidR="00661F76">
        <w:t>des modes de transports alternatifs à la mobilité</w:t>
      </w:r>
      <w:r w:rsidR="00DE5E41">
        <w:t xml:space="preserve"> individuelle motorisée, dans une optique de report mo</w:t>
      </w:r>
      <w:r w:rsidR="00807914">
        <w:t>dal.</w:t>
      </w:r>
      <w:r w:rsidR="00145790">
        <w:t xml:space="preserve"> </w:t>
      </w:r>
    </w:p>
    <w:p w14:paraId="2976B309" w14:textId="2ED395A0" w:rsidR="007162A9" w:rsidRDefault="009E3906" w:rsidP="00466191">
      <w:r>
        <w:t xml:space="preserve">Le réseau de transport multimodal de la Broye </w:t>
      </w:r>
      <w:r w:rsidR="00E64674">
        <w:t>doit permettre d’assurer les déplacements pendulaires et scolaires, mais également ce</w:t>
      </w:r>
      <w:r w:rsidR="005B326A">
        <w:t xml:space="preserve">ux relatifs aux achats, aux services, </w:t>
      </w:r>
      <w:r w:rsidR="00FC6812">
        <w:t xml:space="preserve">aux loisirs et au tourisme. </w:t>
      </w:r>
      <w:r w:rsidR="009C2BAD">
        <w:t>En</w:t>
      </w:r>
      <w:r w:rsidR="008E1C6A">
        <w:t xml:space="preserve"> ce sens, le réseau de transport multimodal </w:t>
      </w:r>
      <w:r w:rsidR="00D77629">
        <w:t xml:space="preserve">vise à connecter le territoire aux </w:t>
      </w:r>
      <w:r w:rsidR="00083D9F">
        <w:t>différent</w:t>
      </w:r>
      <w:r w:rsidR="00434DEB">
        <w:t xml:space="preserve">s </w:t>
      </w:r>
      <w:r w:rsidR="00083D9F">
        <w:t>centres régionaux</w:t>
      </w:r>
      <w:r w:rsidR="00966FE7">
        <w:t xml:space="preserve">, </w:t>
      </w:r>
      <w:r w:rsidR="007E2E5B">
        <w:t>accueillant les pôles d’emplois, de service</w:t>
      </w:r>
      <w:r w:rsidR="00B32F38">
        <w:t>s</w:t>
      </w:r>
      <w:r w:rsidR="007E2E5B">
        <w:t xml:space="preserve">, </w:t>
      </w:r>
      <w:r w:rsidR="00AA16FA">
        <w:t>d’</w:t>
      </w:r>
      <w:r w:rsidR="007E2E5B">
        <w:t xml:space="preserve">infrastructures publiques, de loisirs et </w:t>
      </w:r>
      <w:r w:rsidR="008A2F6D">
        <w:t>touristiques</w:t>
      </w:r>
      <w:r w:rsidR="00984469">
        <w:t xml:space="preserve">. </w:t>
      </w:r>
    </w:p>
    <w:p w14:paraId="18893C17" w14:textId="71ECB363" w:rsidR="00E64674" w:rsidRDefault="006A2B45" w:rsidP="00466191">
      <w:r>
        <w:t>L</w:t>
      </w:r>
      <w:r w:rsidR="00FA3CC7">
        <w:t>e développement</w:t>
      </w:r>
      <w:r w:rsidR="007E7F1A">
        <w:t xml:space="preserve"> des différents réseaux de transport</w:t>
      </w:r>
      <w:r w:rsidR="0074792C">
        <w:t xml:space="preserve"> et la cohérence </w:t>
      </w:r>
      <w:r w:rsidR="007E7F1A">
        <w:t>entre ces derniers</w:t>
      </w:r>
      <w:r>
        <w:t xml:space="preserve"> sont visés. </w:t>
      </w:r>
      <w:r w:rsidR="00AC1E92">
        <w:t>C</w:t>
      </w:r>
      <w:r w:rsidR="003D4D9D">
        <w:t>ela conduit à u</w:t>
      </w:r>
      <w:r w:rsidR="00AC1E92">
        <w:t xml:space="preserve">ne amélioration de l’attractivité </w:t>
      </w:r>
      <w:r w:rsidR="00A263AA">
        <w:t xml:space="preserve">des transports publics, mais également </w:t>
      </w:r>
      <w:r w:rsidR="009D0078">
        <w:t xml:space="preserve">au développement d’un réseau cyclable régional hiérarchisé </w:t>
      </w:r>
      <w:r w:rsidR="00D15062">
        <w:t>e</w:t>
      </w:r>
      <w:r w:rsidR="00DB516D">
        <w:t xml:space="preserve">t sécurisé. </w:t>
      </w:r>
      <w:r w:rsidR="00816181">
        <w:t xml:space="preserve">En ce qui concerne </w:t>
      </w:r>
      <w:r w:rsidR="002E5055">
        <w:t>le transport in</w:t>
      </w:r>
      <w:r w:rsidR="006A733D">
        <w:t>dividuel motorisé, une valorisation</w:t>
      </w:r>
      <w:r w:rsidR="002E5055">
        <w:t xml:space="preserve"> des traversées de localités ainsi que l’améliorati</w:t>
      </w:r>
      <w:r w:rsidR="00C1657C">
        <w:t>on des pénétrantes urbai</w:t>
      </w:r>
      <w:r w:rsidR="0018307D">
        <w:t>nes des centralités régionales son</w:t>
      </w:r>
      <w:r w:rsidR="00C1657C">
        <w:t>t envisagée</w:t>
      </w:r>
      <w:r w:rsidR="0018307D">
        <w:t>s</w:t>
      </w:r>
      <w:r w:rsidR="00C1657C">
        <w:t xml:space="preserve">. </w:t>
      </w:r>
    </w:p>
    <w:p w14:paraId="094D3361" w14:textId="6E41791A" w:rsidR="005321A8" w:rsidRDefault="00C325FF" w:rsidP="00466191">
      <w:r>
        <w:t>Le passage d’un mode à l’</w:t>
      </w:r>
      <w:r w:rsidR="008502BC">
        <w:t>autre, dans le sens d’une mob</w:t>
      </w:r>
      <w:r w:rsidR="00461C00">
        <w:t xml:space="preserve">ilité combinée, est le </w:t>
      </w:r>
      <w:r w:rsidR="00AE1620">
        <w:t xml:space="preserve">point liant </w:t>
      </w:r>
      <w:r w:rsidR="00BC6DD5">
        <w:t xml:space="preserve">du réseau de transport multimodal. </w:t>
      </w:r>
      <w:r w:rsidR="001275CF">
        <w:t xml:space="preserve">Ceci passe par le développement de parkings d’échange aux nœuds </w:t>
      </w:r>
      <w:r w:rsidR="00926155">
        <w:t>multimodaux de transport que sont les g</w:t>
      </w:r>
      <w:r w:rsidR="001275CF">
        <w:t xml:space="preserve">ares et </w:t>
      </w:r>
      <w:r w:rsidR="00CF5196">
        <w:t>par le développement d’offre</w:t>
      </w:r>
      <w:r w:rsidR="00615753">
        <w:t>s</w:t>
      </w:r>
      <w:r w:rsidR="00CF5196">
        <w:t xml:space="preserve"> de mobilité </w:t>
      </w:r>
      <w:r w:rsidR="00E4482C">
        <w:t>partagée</w:t>
      </w:r>
      <w:r w:rsidR="00503ED5">
        <w:t xml:space="preserve"> et d’intermodalité. </w:t>
      </w:r>
    </w:p>
    <w:p w14:paraId="736EB147" w14:textId="51DAFD49" w:rsidR="003F354B" w:rsidRDefault="003F354B" w:rsidP="00466191">
      <w:r>
        <w:t xml:space="preserve">La vision régionale </w:t>
      </w:r>
      <w:r w:rsidR="003B7C4C">
        <w:t xml:space="preserve">de la mobilité </w:t>
      </w:r>
      <w:r w:rsidR="009772C5">
        <w:t xml:space="preserve">tient également compte de la nouvelle loi </w:t>
      </w:r>
      <w:r w:rsidR="005E61E5">
        <w:t>sur</w:t>
      </w:r>
      <w:r w:rsidR="009772C5">
        <w:t xml:space="preserve"> la mobilité fribourgeoise (LMob)</w:t>
      </w:r>
      <w:r w:rsidR="005E61E5">
        <w:t xml:space="preserve">, entrée en vigueur </w:t>
      </w:r>
      <w:r w:rsidR="001C20DB">
        <w:t xml:space="preserve">en janvier 2023, </w:t>
      </w:r>
      <w:r w:rsidR="00E85169">
        <w:t>en poursuivant des objectifs</w:t>
      </w:r>
      <w:r w:rsidR="00591450">
        <w:t xml:space="preserve"> </w:t>
      </w:r>
      <w:r w:rsidR="00CC662B">
        <w:t>semblables, au niveau régional</w:t>
      </w:r>
      <w:r w:rsidR="00591450">
        <w:t xml:space="preserve"> : </w:t>
      </w:r>
    </w:p>
    <w:p w14:paraId="46ECD68E" w14:textId="7D9CF27A" w:rsidR="00217B35" w:rsidRPr="00DF1553" w:rsidRDefault="002B6E65" w:rsidP="00E452D5">
      <w:pPr>
        <w:pStyle w:val="Paragraphedeliste"/>
        <w:numPr>
          <w:ilvl w:val="0"/>
          <w:numId w:val="18"/>
        </w:numPr>
        <w:ind w:left="714" w:hanging="357"/>
        <w:contextualSpacing w:val="0"/>
      </w:pPr>
      <w:r w:rsidRPr="00DF1553">
        <w:t xml:space="preserve">Améliorer </w:t>
      </w:r>
      <w:r w:rsidR="004D0ED1" w:rsidRPr="00DF1553">
        <w:t>la connectivité multimodale</w:t>
      </w:r>
      <w:r w:rsidR="008F3E02" w:rsidRPr="00DF1553">
        <w:t xml:space="preserve"> des centres régionaux</w:t>
      </w:r>
      <w:r w:rsidR="001F2635" w:rsidRPr="00DF1553">
        <w:t xml:space="preserve"> rassemblant les pôles d’emploi</w:t>
      </w:r>
      <w:r w:rsidR="00DF1553" w:rsidRPr="00DF1553">
        <w:t>s</w:t>
      </w:r>
      <w:r w:rsidR="001F2635" w:rsidRPr="00DF1553">
        <w:t xml:space="preserve">, de services, </w:t>
      </w:r>
      <w:r w:rsidR="00DF1553" w:rsidRPr="00DF1553">
        <w:t>d’</w:t>
      </w:r>
      <w:r w:rsidR="001F2635" w:rsidRPr="00DF1553">
        <w:t xml:space="preserve">infrastructures publiques, de loisirs et </w:t>
      </w:r>
      <w:r w:rsidR="004D0ED1" w:rsidRPr="00DF1553">
        <w:t>touristiques</w:t>
      </w:r>
      <w:r w:rsidR="00E452D5" w:rsidRPr="00DF1553">
        <w:t xml:space="preserve">, pour </w:t>
      </w:r>
      <w:r w:rsidR="00DF1553">
        <w:t>en favoriser l’</w:t>
      </w:r>
      <w:r w:rsidR="00E452D5" w:rsidRPr="00DF1553">
        <w:t>accès équitable</w:t>
      </w:r>
      <w:r w:rsidR="00DF1553">
        <w:t xml:space="preserve"> </w:t>
      </w:r>
      <w:r w:rsidR="000E6213" w:rsidRPr="00DF1553">
        <w:t>;</w:t>
      </w:r>
    </w:p>
    <w:p w14:paraId="3ED2932A" w14:textId="76CB7A94" w:rsidR="0069066E" w:rsidRDefault="009F3C41" w:rsidP="002A1290">
      <w:pPr>
        <w:pStyle w:val="Paragraphedeliste"/>
        <w:numPr>
          <w:ilvl w:val="0"/>
          <w:numId w:val="18"/>
        </w:numPr>
        <w:ind w:left="714" w:hanging="357"/>
        <w:contextualSpacing w:val="0"/>
      </w:pPr>
      <w:r>
        <w:t>Assurer l’accessibilité</w:t>
      </w:r>
      <w:r w:rsidR="00520F81">
        <w:t xml:space="preserve"> multimodale</w:t>
      </w:r>
      <w:r>
        <w:t xml:space="preserve"> des zones d’</w:t>
      </w:r>
      <w:r w:rsidR="00F75177">
        <w:t>activité</w:t>
      </w:r>
      <w:r w:rsidR="00E9657C">
        <w:t>s</w:t>
      </w:r>
      <w:r w:rsidR="000E37BA">
        <w:t> </w:t>
      </w:r>
      <w:r w:rsidR="000E6213">
        <w:t>;</w:t>
      </w:r>
    </w:p>
    <w:p w14:paraId="03A86060" w14:textId="0B09C0E2" w:rsidR="000E37BA" w:rsidRDefault="00D526CD" w:rsidP="002A1290">
      <w:pPr>
        <w:pStyle w:val="Paragraphedeliste"/>
        <w:numPr>
          <w:ilvl w:val="0"/>
          <w:numId w:val="18"/>
        </w:numPr>
        <w:ind w:left="714" w:hanging="357"/>
        <w:contextualSpacing w:val="0"/>
      </w:pPr>
      <w:r>
        <w:t xml:space="preserve">Apporter de la cohérence entre le réseau de centres et le réseau de transports publics </w:t>
      </w:r>
      <w:r w:rsidR="0089473C">
        <w:t>en venant renforcer ce dernier </w:t>
      </w:r>
      <w:r w:rsidR="000E6213">
        <w:t>;</w:t>
      </w:r>
    </w:p>
    <w:p w14:paraId="1129B2C1" w14:textId="4499CA8B" w:rsidR="003C706B" w:rsidRDefault="00F22BFE" w:rsidP="00466191">
      <w:pPr>
        <w:pStyle w:val="Paragraphedeliste"/>
        <w:numPr>
          <w:ilvl w:val="0"/>
          <w:numId w:val="18"/>
        </w:numPr>
        <w:ind w:left="714" w:hanging="357"/>
        <w:contextualSpacing w:val="0"/>
      </w:pPr>
      <w:r>
        <w:t>Favoriser l’utilisation des transports publics et de la mobilité douce par l’</w:t>
      </w:r>
      <w:r w:rsidR="0067763C">
        <w:t>amélioration de ces réseaux, la promotion de la mobilité combinée ainsi que le développement des interfaces entre ces deux modes de transport</w:t>
      </w:r>
      <w:r w:rsidR="00C326CA">
        <w:t xml:space="preserve">. </w:t>
      </w:r>
    </w:p>
    <w:p w14:paraId="70556246" w14:textId="2F087A2D" w:rsidR="002B4956" w:rsidRDefault="00A547FB" w:rsidP="002B4956">
      <w:r>
        <w:t xml:space="preserve">De plus, </w:t>
      </w:r>
      <w:r w:rsidR="00CC23F2">
        <w:t xml:space="preserve">la mise en œuvre </w:t>
      </w:r>
      <w:r w:rsidR="00BD42DF">
        <w:t xml:space="preserve">des éléments de mobilité </w:t>
      </w:r>
      <w:r w:rsidR="006D7AA9">
        <w:t xml:space="preserve">considère les </w:t>
      </w:r>
      <w:r w:rsidR="006D2887">
        <w:t>principes de compétence,</w:t>
      </w:r>
      <w:r w:rsidR="001E173F">
        <w:t xml:space="preserve"> de planification,</w:t>
      </w:r>
      <w:r w:rsidR="006D2887">
        <w:t xml:space="preserve"> </w:t>
      </w:r>
      <w:r w:rsidR="0037013D">
        <w:t xml:space="preserve">de définition et de financement </w:t>
      </w:r>
      <w:r w:rsidR="00010511">
        <w:t>édicté</w:t>
      </w:r>
      <w:r w:rsidR="00CC662B">
        <w:t>s</w:t>
      </w:r>
      <w:r w:rsidR="00010511">
        <w:t xml:space="preserve"> dans la LMob. </w:t>
      </w:r>
    </w:p>
    <w:p w14:paraId="4519BA5C" w14:textId="579E73FF" w:rsidR="00D871EB" w:rsidRDefault="00D871EB">
      <w:pPr>
        <w:spacing w:after="160" w:line="259" w:lineRule="auto"/>
        <w:jc w:val="left"/>
      </w:pPr>
      <w:r>
        <w:br w:type="page"/>
      </w:r>
    </w:p>
    <w:p w14:paraId="01783777" w14:textId="16BD7047" w:rsidR="00794587" w:rsidRPr="00F23339" w:rsidRDefault="00BC51FA" w:rsidP="007A6CAD">
      <w:pPr>
        <w:rPr>
          <w:b/>
          <w:sz w:val="22"/>
        </w:rPr>
      </w:pPr>
      <w:r w:rsidRPr="00BC51FA">
        <w:rPr>
          <w:b/>
          <w:sz w:val="22"/>
        </w:rPr>
        <w:lastRenderedPageBreak/>
        <w:t>INTEGRATION DES LI</w:t>
      </w:r>
      <w:r w:rsidR="00C60E07">
        <w:rPr>
          <w:b/>
          <w:sz w:val="22"/>
        </w:rPr>
        <w:t>GNES D’ACTIONS DANS LE VOLET OPE</w:t>
      </w:r>
      <w:r w:rsidRPr="00BC51FA">
        <w:rPr>
          <w:b/>
          <w:sz w:val="22"/>
        </w:rPr>
        <w:t>RATIONNEL</w:t>
      </w:r>
    </w:p>
    <w:tbl>
      <w:tblPr>
        <w:tblStyle w:val="TableauGrille1Clair-Accentuation5"/>
        <w:tblW w:w="9356" w:type="dxa"/>
        <w:tblInd w:w="-5" w:type="dxa"/>
        <w:tblLayout w:type="fixed"/>
        <w:tblLook w:val="04A0" w:firstRow="1" w:lastRow="0" w:firstColumn="1" w:lastColumn="0" w:noHBand="0" w:noVBand="1"/>
      </w:tblPr>
      <w:tblGrid>
        <w:gridCol w:w="1513"/>
        <w:gridCol w:w="1375"/>
        <w:gridCol w:w="829"/>
        <w:gridCol w:w="1375"/>
        <w:gridCol w:w="1376"/>
        <w:gridCol w:w="1238"/>
        <w:gridCol w:w="1650"/>
        <w:tblGridChange w:id="70">
          <w:tblGrid>
            <w:gridCol w:w="7"/>
            <w:gridCol w:w="1506"/>
            <w:gridCol w:w="7"/>
            <w:gridCol w:w="1368"/>
            <w:gridCol w:w="7"/>
            <w:gridCol w:w="822"/>
            <w:gridCol w:w="7"/>
            <w:gridCol w:w="1368"/>
            <w:gridCol w:w="7"/>
            <w:gridCol w:w="1369"/>
            <w:gridCol w:w="7"/>
            <w:gridCol w:w="1231"/>
            <w:gridCol w:w="7"/>
            <w:gridCol w:w="1643"/>
            <w:gridCol w:w="7"/>
          </w:tblGrid>
        </w:tblGridChange>
      </w:tblGrid>
      <w:tr w:rsidR="004B7B9A" w:rsidRPr="00F73FAC" w14:paraId="14720486" w14:textId="77777777" w:rsidTr="005E42D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3" w:type="dxa"/>
            <w:vMerge w:val="restart"/>
            <w:tcBorders>
              <w:top w:val="single" w:sz="2" w:space="0" w:color="808080" w:themeColor="background1" w:themeShade="80"/>
              <w:left w:val="single" w:sz="2" w:space="0" w:color="808080" w:themeColor="background1" w:themeShade="80"/>
              <w:bottom w:val="single" w:sz="4" w:space="0" w:color="B4C6E7" w:themeColor="accent5" w:themeTint="66"/>
              <w:right w:val="single" w:sz="2" w:space="0" w:color="808080" w:themeColor="background1" w:themeShade="80"/>
            </w:tcBorders>
            <w:shd w:val="clear" w:color="auto" w:fill="BFBFBF" w:themeFill="background1" w:themeFillShade="BF"/>
            <w:vAlign w:val="center"/>
          </w:tcPr>
          <w:p w14:paraId="3DA402A9" w14:textId="743ED2AB" w:rsidR="002250E5" w:rsidRPr="007623E1" w:rsidRDefault="002250E5" w:rsidP="00362E96">
            <w:pPr>
              <w:spacing w:after="0" w:line="240" w:lineRule="auto"/>
              <w:jc w:val="center"/>
              <w:rPr>
                <w:sz w:val="16"/>
                <w:szCs w:val="16"/>
              </w:rPr>
            </w:pPr>
            <w:r w:rsidRPr="007623E1">
              <w:rPr>
                <w:sz w:val="16"/>
                <w:szCs w:val="16"/>
              </w:rPr>
              <w:t>THEME</w:t>
            </w:r>
          </w:p>
        </w:tc>
        <w:tc>
          <w:tcPr>
            <w:tcW w:w="1375" w:type="dxa"/>
            <w:vMerge w:val="restart"/>
            <w:tcBorders>
              <w:top w:val="single" w:sz="2" w:space="0" w:color="808080" w:themeColor="background1" w:themeShade="80"/>
              <w:left w:val="single" w:sz="2" w:space="0" w:color="808080" w:themeColor="background1" w:themeShade="80"/>
              <w:bottom w:val="single" w:sz="4" w:space="0" w:color="B4C6E7" w:themeColor="accent5" w:themeTint="66"/>
              <w:right w:val="single" w:sz="2" w:space="0" w:color="808080" w:themeColor="background1" w:themeShade="80"/>
            </w:tcBorders>
            <w:shd w:val="clear" w:color="auto" w:fill="BFBFBF" w:themeFill="background1" w:themeFillShade="BF"/>
            <w:vAlign w:val="center"/>
          </w:tcPr>
          <w:p w14:paraId="5806E5F5" w14:textId="01F5ED05" w:rsidR="002250E5" w:rsidRPr="007623E1" w:rsidRDefault="002250E5" w:rsidP="00362E96">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7623E1">
              <w:rPr>
                <w:sz w:val="16"/>
                <w:szCs w:val="16"/>
              </w:rPr>
              <w:t>THEMATIQUES</w:t>
            </w:r>
          </w:p>
        </w:tc>
        <w:tc>
          <w:tcPr>
            <w:tcW w:w="829" w:type="dxa"/>
            <w:vMerge w:val="restart"/>
            <w:tcBorders>
              <w:top w:val="single" w:sz="2" w:space="0" w:color="808080" w:themeColor="background1" w:themeShade="80"/>
              <w:left w:val="single" w:sz="2" w:space="0" w:color="808080" w:themeColor="background1" w:themeShade="80"/>
              <w:bottom w:val="single" w:sz="4" w:space="0" w:color="B4C6E7" w:themeColor="accent5" w:themeTint="66"/>
              <w:right w:val="single" w:sz="2" w:space="0" w:color="808080" w:themeColor="background1" w:themeShade="80"/>
            </w:tcBorders>
            <w:shd w:val="clear" w:color="auto" w:fill="BFBFBF" w:themeFill="background1" w:themeFillShade="BF"/>
            <w:vAlign w:val="center"/>
          </w:tcPr>
          <w:p w14:paraId="1BB0DCAB" w14:textId="6CA58568" w:rsidR="002250E5" w:rsidRPr="007623E1" w:rsidRDefault="002250E5" w:rsidP="007623E1">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 xml:space="preserve">N° LIGNES </w:t>
            </w:r>
            <w:r w:rsidRPr="007623E1">
              <w:rPr>
                <w:sz w:val="16"/>
                <w:szCs w:val="16"/>
              </w:rPr>
              <w:t>ACTIONS</w:t>
            </w:r>
          </w:p>
        </w:tc>
        <w:tc>
          <w:tcPr>
            <w:tcW w:w="1375"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C5E0B3" w:themeFill="accent6" w:themeFillTint="66"/>
            <w:vAlign w:val="center"/>
          </w:tcPr>
          <w:p w14:paraId="6B0E5ED7" w14:textId="118623C1" w:rsidR="002250E5" w:rsidRDefault="002250E5" w:rsidP="002D4BDE">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Pr>
                <w:i/>
                <w:sz w:val="18"/>
              </w:rPr>
              <w:t>B</w:t>
            </w:r>
            <w:r w:rsidR="002D4BDE">
              <w:rPr>
                <w:i/>
                <w:sz w:val="18"/>
              </w:rPr>
              <w:t>2</w:t>
            </w:r>
          </w:p>
        </w:tc>
        <w:tc>
          <w:tcPr>
            <w:tcW w:w="1376"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C5E0B3" w:themeFill="accent6" w:themeFillTint="66"/>
            <w:vAlign w:val="center"/>
          </w:tcPr>
          <w:p w14:paraId="21594C54" w14:textId="0BA65513" w:rsidR="002250E5" w:rsidRDefault="002250E5" w:rsidP="002D4BDE">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Pr>
                <w:i/>
                <w:sz w:val="18"/>
              </w:rPr>
              <w:t>B</w:t>
            </w:r>
            <w:r w:rsidR="002D4BDE">
              <w:rPr>
                <w:i/>
                <w:sz w:val="18"/>
              </w:rPr>
              <w:t>3</w:t>
            </w:r>
          </w:p>
        </w:tc>
        <w:tc>
          <w:tcPr>
            <w:tcW w:w="1238"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C5E0B3" w:themeFill="accent6" w:themeFillTint="66"/>
            <w:vAlign w:val="center"/>
          </w:tcPr>
          <w:p w14:paraId="79D1ED7B" w14:textId="096E38A9" w:rsidR="002250E5" w:rsidRDefault="002250E5" w:rsidP="002D4BDE">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Pr>
                <w:i/>
                <w:sz w:val="18"/>
              </w:rPr>
              <w:t>B</w:t>
            </w:r>
            <w:r w:rsidR="002D4BDE">
              <w:rPr>
                <w:i/>
                <w:sz w:val="18"/>
              </w:rPr>
              <w:t>4</w:t>
            </w:r>
          </w:p>
        </w:tc>
        <w:tc>
          <w:tcPr>
            <w:tcW w:w="1650"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C5E0B3" w:themeFill="accent6" w:themeFillTint="66"/>
            <w:vAlign w:val="center"/>
          </w:tcPr>
          <w:p w14:paraId="05908604" w14:textId="7345DF50" w:rsidR="002250E5" w:rsidRDefault="002250E5" w:rsidP="002D4BDE">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Pr>
                <w:i/>
                <w:sz w:val="18"/>
              </w:rPr>
              <w:t>B</w:t>
            </w:r>
            <w:r w:rsidR="002D4BDE">
              <w:rPr>
                <w:i/>
                <w:sz w:val="18"/>
              </w:rPr>
              <w:t>5</w:t>
            </w:r>
          </w:p>
        </w:tc>
      </w:tr>
      <w:tr w:rsidR="004B7B9A" w:rsidRPr="00F73FAC" w14:paraId="6549D5FE" w14:textId="7D2EB8A8"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4" w:space="0" w:color="B4C6E7" w:themeColor="accent5" w:themeTint="66"/>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68A80FF8" w14:textId="11A6BE87" w:rsidR="002250E5" w:rsidRPr="00F73FAC" w:rsidRDefault="002250E5" w:rsidP="00362E96">
            <w:pPr>
              <w:spacing w:after="0" w:line="240" w:lineRule="auto"/>
              <w:jc w:val="center"/>
              <w:rPr>
                <w:sz w:val="18"/>
              </w:rPr>
            </w:pPr>
          </w:p>
        </w:tc>
        <w:tc>
          <w:tcPr>
            <w:tcW w:w="1375" w:type="dxa"/>
            <w:vMerge/>
            <w:tcBorders>
              <w:top w:val="single" w:sz="4" w:space="0" w:color="B4C6E7" w:themeColor="accent5" w:themeTint="66"/>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1279962E" w14:textId="1A4F19CB" w:rsidR="002250E5" w:rsidRPr="00F73FAC" w:rsidRDefault="002250E5"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vMerge/>
            <w:tcBorders>
              <w:top w:val="single" w:sz="4" w:space="0" w:color="B4C6E7" w:themeColor="accent5" w:themeTint="66"/>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5D832A91" w14:textId="60B5D320" w:rsidR="002250E5" w:rsidRPr="00F73FAC" w:rsidRDefault="002250E5"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375"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5E0B3" w:themeFill="accent6" w:themeFillTint="66"/>
          </w:tcPr>
          <w:p w14:paraId="6786DF8C" w14:textId="401D0670" w:rsidR="002250E5" w:rsidRDefault="002250E5" w:rsidP="00404095">
            <w:pPr>
              <w:spacing w:after="0" w:line="240" w:lineRule="auto"/>
              <w:jc w:val="center"/>
              <w:cnfStyle w:val="000000000000" w:firstRow="0" w:lastRow="0" w:firstColumn="0" w:lastColumn="0" w:oddVBand="0" w:evenVBand="0" w:oddHBand="0" w:evenHBand="0" w:firstRowFirstColumn="0" w:firstRowLastColumn="0" w:lastRowFirstColumn="0" w:lastRowLastColumn="0"/>
              <w:rPr>
                <w:i/>
                <w:sz w:val="18"/>
              </w:rPr>
            </w:pPr>
            <w:r>
              <w:rPr>
                <w:i/>
                <w:sz w:val="18"/>
              </w:rPr>
              <w:t>Développement et cohérence du réseau de transport</w:t>
            </w:r>
            <w:r w:rsidR="009A445C">
              <w:rPr>
                <w:i/>
                <w:sz w:val="18"/>
              </w:rPr>
              <w:t>s</w:t>
            </w:r>
            <w:r>
              <w:rPr>
                <w:i/>
                <w:sz w:val="18"/>
              </w:rPr>
              <w:t xml:space="preserve"> public</w:t>
            </w:r>
            <w:r w:rsidR="009A445C">
              <w:rPr>
                <w:i/>
                <w:sz w:val="18"/>
              </w:rPr>
              <w:t>s</w:t>
            </w:r>
          </w:p>
        </w:tc>
        <w:tc>
          <w:tcPr>
            <w:tcW w:w="1376"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5E0B3" w:themeFill="accent6" w:themeFillTint="66"/>
          </w:tcPr>
          <w:p w14:paraId="39D36544" w14:textId="1322B865" w:rsidR="002250E5" w:rsidRDefault="002250E5" w:rsidP="00404095">
            <w:pPr>
              <w:spacing w:after="0" w:line="240" w:lineRule="auto"/>
              <w:jc w:val="center"/>
              <w:cnfStyle w:val="000000000000" w:firstRow="0" w:lastRow="0" w:firstColumn="0" w:lastColumn="0" w:oddVBand="0" w:evenVBand="0" w:oddHBand="0" w:evenHBand="0" w:firstRowFirstColumn="0" w:firstRowLastColumn="0" w:lastRowFirstColumn="0" w:lastRowLastColumn="0"/>
              <w:rPr>
                <w:i/>
                <w:sz w:val="18"/>
              </w:rPr>
            </w:pPr>
            <w:r>
              <w:rPr>
                <w:i/>
                <w:sz w:val="18"/>
              </w:rPr>
              <w:t xml:space="preserve">Promotion et </w:t>
            </w:r>
            <w:r w:rsidRPr="00DF5D4E">
              <w:rPr>
                <w:i/>
                <w:sz w:val="18"/>
              </w:rPr>
              <w:t>développement de la mobilité combinée</w:t>
            </w:r>
          </w:p>
        </w:tc>
        <w:tc>
          <w:tcPr>
            <w:tcW w:w="1238"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5E0B3" w:themeFill="accent6" w:themeFillTint="66"/>
          </w:tcPr>
          <w:p w14:paraId="0C04DDF0" w14:textId="4CC00B87" w:rsidR="002250E5" w:rsidRPr="00F73FAC" w:rsidRDefault="002250E5" w:rsidP="00404095">
            <w:pPr>
              <w:spacing w:after="0" w:line="240" w:lineRule="auto"/>
              <w:jc w:val="center"/>
              <w:cnfStyle w:val="000000000000" w:firstRow="0" w:lastRow="0" w:firstColumn="0" w:lastColumn="0" w:oddVBand="0" w:evenVBand="0" w:oddHBand="0" w:evenHBand="0" w:firstRowFirstColumn="0" w:firstRowLastColumn="0" w:lastRowFirstColumn="0" w:lastRowLastColumn="0"/>
              <w:rPr>
                <w:i/>
                <w:sz w:val="18"/>
              </w:rPr>
            </w:pPr>
            <w:r>
              <w:rPr>
                <w:i/>
                <w:sz w:val="18"/>
              </w:rPr>
              <w:t>Amélioration du réseau routier et valorisation des traversées de localités</w:t>
            </w:r>
          </w:p>
        </w:tc>
        <w:tc>
          <w:tcPr>
            <w:tcW w:w="1650" w:type="dxa"/>
            <w:tcBorders>
              <w:top w:val="nil"/>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5E0B3" w:themeFill="accent6" w:themeFillTint="66"/>
          </w:tcPr>
          <w:p w14:paraId="1285CB08" w14:textId="5FA23023" w:rsidR="002250E5" w:rsidRDefault="002250E5" w:rsidP="00404095">
            <w:pPr>
              <w:spacing w:after="0" w:line="240" w:lineRule="auto"/>
              <w:jc w:val="center"/>
              <w:cnfStyle w:val="000000000000" w:firstRow="0" w:lastRow="0" w:firstColumn="0" w:lastColumn="0" w:oddVBand="0" w:evenVBand="0" w:oddHBand="0" w:evenHBand="0" w:firstRowFirstColumn="0" w:firstRowLastColumn="0" w:lastRowFirstColumn="0" w:lastRowLastColumn="0"/>
              <w:rPr>
                <w:i/>
                <w:sz w:val="18"/>
              </w:rPr>
            </w:pPr>
            <w:r>
              <w:rPr>
                <w:i/>
                <w:sz w:val="18"/>
              </w:rPr>
              <w:t>Développement et cohérence du réseau cyclable</w:t>
            </w:r>
          </w:p>
        </w:tc>
      </w:tr>
      <w:tr w:rsidR="00BD1274" w:rsidRPr="00F73FAC" w14:paraId="481A3BBC" w14:textId="5EC1CCD1"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CA35CF2" w14:textId="77777777" w:rsidR="00362E96" w:rsidRPr="007623E1" w:rsidRDefault="00362E96" w:rsidP="00362E96">
            <w:pPr>
              <w:spacing w:after="0" w:line="240" w:lineRule="auto"/>
              <w:jc w:val="center"/>
              <w:rPr>
                <w:sz w:val="16"/>
                <w:szCs w:val="16"/>
              </w:rPr>
            </w:pPr>
            <w:r w:rsidRPr="007623E1">
              <w:rPr>
                <w:sz w:val="16"/>
                <w:szCs w:val="16"/>
              </w:rPr>
              <w:t>URBANISATION</w:t>
            </w:r>
          </w:p>
        </w:tc>
        <w:tc>
          <w:tcPr>
            <w:tcW w:w="1375"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2318A6E"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sidRPr="00F73FAC">
              <w:rPr>
                <w:sz w:val="18"/>
              </w:rPr>
              <w:t>Réseau de centres</w:t>
            </w:r>
          </w:p>
        </w:tc>
        <w:tc>
          <w:tcPr>
            <w:tcW w:w="829"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198619F"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RC1</w:t>
            </w:r>
          </w:p>
        </w:tc>
        <w:tc>
          <w:tcPr>
            <w:tcW w:w="1375"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4D47F43C" w14:textId="041298D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376"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B979AFE"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238"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DE5EB6E" w14:textId="14385E43"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0D7254"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2BD48D0B" w14:textId="04A3CB56"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17263D4"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C6C8F44"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0CF9D"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RC2</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0E3E23F"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5E427F8A" w14:textId="0FD0AABA"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EE97E71" w14:textId="14DAE29D"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DFB50C7"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6010FB9D" w14:textId="40EDE82D"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4339C24"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AF9CCF3"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383EC5"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RC3</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43F7B29"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21ECB16"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4CD0A20" w14:textId="264995C1"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04F4AF6C" w14:textId="07D3906C"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28"/>
              </w:rPr>
              <w:t>x</w:t>
            </w:r>
          </w:p>
        </w:tc>
      </w:tr>
      <w:tr w:rsidR="00BD1274" w:rsidRPr="00F73FAC" w14:paraId="28AABE7B" w14:textId="5400B794"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6919DD1"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B5FFDFF"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9FD369"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RC4</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1B55EF43" w14:textId="587E12B9"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40478D2"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A7E50B1" w14:textId="1B82C171"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9C3D547"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p>
        </w:tc>
      </w:tr>
      <w:tr w:rsidR="00BD1274" w:rsidRPr="00F73FAC" w14:paraId="681B2AD9" w14:textId="4626CD29"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95A36B2" w14:textId="77777777" w:rsidR="00362E96" w:rsidRPr="007623E1" w:rsidRDefault="00362E96" w:rsidP="00362E96">
            <w:pPr>
              <w:spacing w:after="0" w:line="240" w:lineRule="auto"/>
              <w:jc w:val="center"/>
              <w:rPr>
                <w:sz w:val="16"/>
                <w:szCs w:val="16"/>
              </w:rPr>
            </w:pPr>
            <w:r w:rsidRPr="007623E1">
              <w:rPr>
                <w:sz w:val="16"/>
                <w:szCs w:val="16"/>
              </w:rPr>
              <w:t>MOBILITE</w:t>
            </w:r>
          </w:p>
        </w:tc>
        <w:tc>
          <w:tcPr>
            <w:tcW w:w="13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4F1257A" w14:textId="54160A83" w:rsidR="00362E96" w:rsidRPr="00F73FAC" w:rsidRDefault="001C0071"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Transport public</w:t>
            </w: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23798DB"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TP1</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40811136" w14:textId="77A119E5"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EF21A5A"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9EFD3BC" w14:textId="3B99E16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68D3A73"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2DB73830" w14:textId="6BA2E093"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547C2FC"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D103CEC"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2FE21D8"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TP2</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70849509" w14:textId="7A6B6C76"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A372A5A"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A653BD3" w14:textId="0520C3EA"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2D21664"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p>
        </w:tc>
      </w:tr>
      <w:tr w:rsidR="00BD1274" w:rsidRPr="00F73FAC" w14:paraId="0E878963" w14:textId="6A10DDA9"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8F36034"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BBE91C4"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8EAF51A"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TP3</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2CEA7EBB" w14:textId="062CD7E4"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722EFA8"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8C9CBAD" w14:textId="1EAF776D"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C9F8B0B"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23F4F9E6" w14:textId="5148703C"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22FD896" w14:textId="77777777" w:rsidR="00362E96" w:rsidRPr="007623E1" w:rsidRDefault="00362E96" w:rsidP="00362E96">
            <w:pPr>
              <w:spacing w:after="0" w:line="240" w:lineRule="auto"/>
              <w:jc w:val="center"/>
              <w:rPr>
                <w:sz w:val="16"/>
                <w:szCs w:val="16"/>
              </w:rPr>
            </w:pPr>
          </w:p>
        </w:tc>
        <w:tc>
          <w:tcPr>
            <w:tcW w:w="13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0949C60"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sidRPr="00F73FAC">
              <w:rPr>
                <w:sz w:val="18"/>
              </w:rPr>
              <w:t>Mobilité combinée</w:t>
            </w: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03FFD51"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MC1</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4069CF1"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2C21DA0F" w14:textId="53325D83"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1E60296" w14:textId="6C31FE1F"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D11AF91"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4D88739B" w14:textId="29601E52"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823B3F7"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CBBC22D"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152213"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MC2</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3E910D5"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5DB0DC52" w14:textId="4E3A506B"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r w:rsidRPr="005E42D1">
              <w:rPr>
                <w:color w:val="385623" w:themeColor="accent6" w:themeShade="80"/>
                <w:sz w:val="18"/>
                <w:szCs w:val="36"/>
              </w:rPr>
              <w:t>x</w:t>
            </w: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7C8F1B2" w14:textId="28D327BC"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907F196"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p>
        </w:tc>
      </w:tr>
      <w:tr w:rsidR="00BD1274" w:rsidRPr="00F73FAC" w14:paraId="1B5596DD" w14:textId="0486EACA"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6C7EFAF"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F42AF0B"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4201C0"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MC3</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BC4555A"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070B287A" w14:textId="2E2BECF1"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B4A0AE7" w14:textId="4C88FCB3"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1E56108"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1994FCCB" w14:textId="4A7CC017"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D895635"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8BCF263"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3ABB693"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MC4</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2FF57A49" w14:textId="4EAC63DE"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0451714"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D8813D9" w14:textId="376E355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65F3262"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2C9A09EA" w14:textId="3B680077"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3B2A8D4"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8037F84"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3FD521"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73FAC">
              <w:rPr>
                <w:rFonts w:ascii="Calibri" w:hAnsi="Calibri" w:cs="Calibri"/>
                <w:sz w:val="16"/>
              </w:rPr>
              <w:t>MC5</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FE0D3FA"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36BD61"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0E0154C" w14:textId="297D9BAC"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012C73A6" w14:textId="5A583AF3"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28"/>
              </w:rPr>
              <w:t>x</w:t>
            </w:r>
          </w:p>
        </w:tc>
      </w:tr>
      <w:tr w:rsidR="00BD1274" w:rsidRPr="00F73FAC" w14:paraId="4214DE45" w14:textId="54CB96A8" w:rsidTr="00D720F5">
        <w:tblPrEx>
          <w:tblW w:w="9356" w:type="dxa"/>
          <w:tblInd w:w="-5" w:type="dxa"/>
          <w:tblLayout w:type="fixed"/>
          <w:tblPrExChange w:id="71" w:author="NUOFFER Edouard" w:date="2025-03-18T15:10:00Z" w16du:dateUtc="2025-03-18T14:10:00Z">
            <w:tblPrEx>
              <w:tblW w:w="9356" w:type="dxa"/>
              <w:tblInd w:w="-5" w:type="dxa"/>
              <w:tblLayout w:type="fixed"/>
            </w:tblPrEx>
          </w:tblPrExChange>
        </w:tblPrEx>
        <w:trPr>
          <w:trHeight w:val="316"/>
          <w:trPrChange w:id="72" w:author="NUOFFER Edouard" w:date="2025-03-18T15:10:00Z" w16du:dateUtc="2025-03-18T14:10:00Z">
            <w:trPr>
              <w:gridBefore w:val="1"/>
              <w:trHeight w:val="20"/>
            </w:trPr>
          </w:trPrChange>
        </w:trPr>
        <w:tc>
          <w:tcPr>
            <w:cnfStyle w:val="001000000000" w:firstRow="0" w:lastRow="0" w:firstColumn="1" w:lastColumn="0" w:oddVBand="0" w:evenVBand="0" w:oddHBand="0" w:evenHBand="0" w:firstRowFirstColumn="0" w:firstRowLastColumn="0" w:lastRowFirstColumn="0" w:lastRowLastColumn="0"/>
            <w:tcW w:w="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Change w:id="73" w:author="NUOFFER Edouard" w:date="2025-03-18T15:10:00Z" w16du:dateUtc="2025-03-18T14:10:00Z">
              <w:tcPr>
                <w:tcW w:w="1513" w:type="dxa"/>
                <w:gridSpan w:val="2"/>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tcPrChange>
          </w:tcPr>
          <w:p w14:paraId="2C7B14A6" w14:textId="77777777" w:rsidR="00362E96" w:rsidRPr="007623E1" w:rsidRDefault="00362E96" w:rsidP="00362E96">
            <w:pPr>
              <w:spacing w:after="0" w:line="240" w:lineRule="auto"/>
              <w:jc w:val="center"/>
              <w:rPr>
                <w:sz w:val="16"/>
                <w:szCs w:val="16"/>
              </w:rPr>
            </w:pPr>
          </w:p>
        </w:tc>
        <w:tc>
          <w:tcPr>
            <w:tcW w:w="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Change w:id="74" w:author="NUOFFER Edouard" w:date="2025-03-18T15:10:00Z" w16du:dateUtc="2025-03-18T14:10:00Z">
              <w:tcPr>
                <w:tcW w:w="1375" w:type="dxa"/>
                <w:gridSpan w:val="2"/>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tcPrChange>
          </w:tcPr>
          <w:p w14:paraId="08D3F874" w14:textId="4EAA0BD1" w:rsidR="00362E96" w:rsidRPr="00F73FAC" w:rsidRDefault="001C0071"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Transport</w:t>
            </w:r>
            <w:r w:rsidR="00362E96" w:rsidRPr="00F73FAC">
              <w:rPr>
                <w:sz w:val="18"/>
              </w:rPr>
              <w:t xml:space="preserve"> individuel motorisé</w:t>
            </w:r>
          </w:p>
        </w:tc>
        <w:tc>
          <w:tcPr>
            <w:tcW w:w="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Change w:id="75" w:author="NUOFFER Edouard" w:date="2025-03-18T15:10:00Z" w16du:dateUtc="2025-03-18T14:10:00Z">
              <w:tcPr>
                <w:tcW w:w="8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tcPrChange>
          </w:tcPr>
          <w:p w14:paraId="46EF2CF1" w14:textId="77777777" w:rsidR="00362E96"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DC0EF0">
              <w:rPr>
                <w:rFonts w:ascii="Calibri" w:hAnsi="Calibri" w:cs="Calibri"/>
                <w:sz w:val="16"/>
              </w:rPr>
              <w:t>TIM1</w:t>
            </w:r>
          </w:p>
        </w:tc>
        <w:tc>
          <w:tcPr>
            <w:tcW w:w="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Change w:id="76" w:author="NUOFFER Edouard" w:date="2025-03-18T15:10:00Z" w16du:dateUtc="2025-03-18T14:10:00Z">
              <w:tcPr>
                <w:tcW w:w="137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tcPrChange>
          </w:tcPr>
          <w:p w14:paraId="71BCB70F"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Change w:id="77" w:author="NUOFFER Edouard" w:date="2025-03-18T15:10:00Z" w16du:dateUtc="2025-03-18T14:10:00Z">
              <w:tcPr>
                <w:tcW w:w="137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tcPrChange>
          </w:tcPr>
          <w:p w14:paraId="72590728"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Change w:id="78" w:author="NUOFFER Edouard" w:date="2025-03-18T15:10:00Z" w16du:dateUtc="2025-03-18T14:10:00Z">
              <w:tcPr>
                <w:tcW w:w="123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tcPrChange>
          </w:tcPr>
          <w:p w14:paraId="609BF93C" w14:textId="64B041C4"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Change w:id="79" w:author="NUOFFER Edouard" w:date="2025-03-18T15:10:00Z" w16du:dateUtc="2025-03-18T14:10:00Z">
              <w:tcPr>
                <w:tcW w:w="165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tcPrChange>
          </w:tcPr>
          <w:p w14:paraId="09FC4C5A"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7C73F387" w14:textId="57114F67"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59FDB07"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0A26CD7"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365105"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TIM2</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4F7A1C"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EABB7F0"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78CEE948" w14:textId="1AFF5FFA"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36"/>
              </w:rPr>
              <w:t>x</w:t>
            </w: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EED7F69"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r>
      <w:tr w:rsidR="00BD1274" w:rsidRPr="00F73FAC" w14:paraId="533C4498" w14:textId="6BF6B449"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A62376E" w14:textId="77777777" w:rsidR="00362E96" w:rsidRPr="007623E1" w:rsidRDefault="00362E96" w:rsidP="00362E96">
            <w:pPr>
              <w:spacing w:after="0" w:line="240" w:lineRule="auto"/>
              <w:jc w:val="center"/>
              <w:rPr>
                <w:sz w:val="16"/>
                <w:szCs w:val="16"/>
              </w:rPr>
            </w:pPr>
          </w:p>
        </w:tc>
        <w:tc>
          <w:tcPr>
            <w:tcW w:w="13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34F549AF"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Mobilité douce</w:t>
            </w: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118866E"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MD1</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009EC56"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5C44055"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4EA0B37" w14:textId="4748A248"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672EECA4" w14:textId="28903BBF"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28"/>
              </w:rPr>
              <w:t>x</w:t>
            </w:r>
          </w:p>
        </w:tc>
      </w:tr>
      <w:tr w:rsidR="00BD1274" w:rsidRPr="00F73FAC" w14:paraId="2580D0CB" w14:textId="3818011B"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A205DD3"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6BC42FD"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F62CDDD"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MD2</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AFFF253"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5B7B622"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C80449E" w14:textId="4ABC908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3C14A0BD" w14:textId="4050DF76"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r w:rsidRPr="005E42D1">
              <w:rPr>
                <w:color w:val="385623" w:themeColor="accent6" w:themeShade="80"/>
                <w:sz w:val="18"/>
                <w:szCs w:val="28"/>
              </w:rPr>
              <w:t>x</w:t>
            </w:r>
          </w:p>
        </w:tc>
      </w:tr>
      <w:tr w:rsidR="00BD1274" w:rsidRPr="00F73FAC" w14:paraId="7487AD4F" w14:textId="1D320841"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9D6B0F2"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C4F0C68"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9BB91E"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MD3</w:t>
            </w:r>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2B0B60C"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80A80B"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4196461" w14:textId="39C789DC"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49BE2699" w14:textId="799979DF"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r w:rsidRPr="005E42D1">
              <w:rPr>
                <w:color w:val="385623" w:themeColor="accent6" w:themeShade="80"/>
                <w:sz w:val="18"/>
                <w:szCs w:val="28"/>
              </w:rPr>
              <w:t>x</w:t>
            </w:r>
          </w:p>
        </w:tc>
      </w:tr>
      <w:tr w:rsidR="00BD1274" w:rsidRPr="00F73FAC" w14:paraId="071ED2B2" w14:textId="3E5CE90D"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410B4A0" w14:textId="1A6A06EE" w:rsidR="00362E96" w:rsidRPr="007623E1" w:rsidRDefault="00362E96" w:rsidP="00362E96">
            <w:pPr>
              <w:spacing w:after="0" w:line="240" w:lineRule="auto"/>
              <w:jc w:val="center"/>
              <w:rPr>
                <w:sz w:val="16"/>
                <w:szCs w:val="16"/>
              </w:rPr>
            </w:pPr>
            <w:r w:rsidRPr="007623E1">
              <w:rPr>
                <w:sz w:val="16"/>
                <w:szCs w:val="16"/>
              </w:rPr>
              <w:t xml:space="preserve">RIVES </w:t>
            </w:r>
            <w:r w:rsidR="004466B0">
              <w:rPr>
                <w:sz w:val="16"/>
                <w:szCs w:val="16"/>
              </w:rPr>
              <w:t xml:space="preserve">DES </w:t>
            </w:r>
            <w:r w:rsidRPr="007623E1">
              <w:rPr>
                <w:sz w:val="16"/>
                <w:szCs w:val="16"/>
              </w:rPr>
              <w:t>LACS</w:t>
            </w:r>
          </w:p>
        </w:tc>
        <w:tc>
          <w:tcPr>
            <w:tcW w:w="137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FEE1A97"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Rives des lacs</w:t>
            </w: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C7F0319" w14:textId="2C5080F5"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LAC</w:t>
            </w:r>
            <w:ins w:id="80" w:author="KITTEL Doriane" w:date="2025-03-06T09:32:00Z" w16du:dateUtc="2025-03-06T08:32:00Z">
              <w:r w:rsidR="008D561C">
                <w:rPr>
                  <w:rFonts w:ascii="Calibri" w:hAnsi="Calibri" w:cs="Calibri"/>
                  <w:sz w:val="16"/>
                </w:rPr>
                <w:t xml:space="preserve"> 1</w:t>
              </w:r>
            </w:ins>
            <w:del w:id="81" w:author="KITTEL Doriane" w:date="2025-03-06T09:32:00Z" w16du:dateUtc="2025-03-06T08:32:00Z">
              <w:r w:rsidDel="008D561C">
                <w:rPr>
                  <w:rFonts w:ascii="Calibri" w:hAnsi="Calibri" w:cs="Calibri"/>
                  <w:sz w:val="16"/>
                </w:rPr>
                <w:delText>F2</w:delText>
              </w:r>
            </w:del>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0F570C8"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76D5F7"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FA6B3AB" w14:textId="445B58DC"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1DE85DE0" w14:textId="0FE54F35"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r w:rsidRPr="005E42D1">
              <w:rPr>
                <w:color w:val="385623" w:themeColor="accent6" w:themeShade="80"/>
                <w:sz w:val="18"/>
                <w:szCs w:val="28"/>
              </w:rPr>
              <w:t>x</w:t>
            </w:r>
          </w:p>
        </w:tc>
      </w:tr>
      <w:tr w:rsidR="004F4958" w:rsidRPr="00F73FAC" w14:paraId="34E3EBB6" w14:textId="55F7BDEB" w:rsidTr="005E42D1">
        <w:trPr>
          <w:trHeight w:val="20"/>
        </w:trPr>
        <w:tc>
          <w:tcPr>
            <w:cnfStyle w:val="001000000000" w:firstRow="0" w:lastRow="0" w:firstColumn="1" w:lastColumn="0" w:oddVBand="0" w:evenVBand="0" w:oddHBand="0" w:evenHBand="0" w:firstRowFirstColumn="0" w:firstRowLastColumn="0" w:lastRowFirstColumn="0" w:lastRowLastColumn="0"/>
            <w:tcW w:w="1513"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4859DB4" w14:textId="77777777" w:rsidR="00362E96" w:rsidRPr="007623E1" w:rsidRDefault="00362E96" w:rsidP="00362E96">
            <w:pPr>
              <w:spacing w:after="0" w:line="240" w:lineRule="auto"/>
              <w:jc w:val="center"/>
              <w:rPr>
                <w:sz w:val="16"/>
                <w:szCs w:val="16"/>
              </w:rPr>
            </w:pPr>
          </w:p>
        </w:tc>
        <w:tc>
          <w:tcPr>
            <w:tcW w:w="137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54FFE536" w14:textId="7777777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8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8092992" w14:textId="2F9E5D97" w:rsidR="00362E96" w:rsidRPr="00F73FAC"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Pr>
                <w:rFonts w:ascii="Calibri" w:hAnsi="Calibri" w:cs="Calibri"/>
                <w:sz w:val="16"/>
              </w:rPr>
              <w:t>LAC</w:t>
            </w:r>
            <w:ins w:id="82" w:author="KITTEL Doriane" w:date="2025-03-06T09:32:00Z" w16du:dateUtc="2025-03-06T08:32:00Z">
              <w:r w:rsidR="008D561C">
                <w:rPr>
                  <w:rFonts w:ascii="Calibri" w:hAnsi="Calibri" w:cs="Calibri"/>
                  <w:sz w:val="16"/>
                </w:rPr>
                <w:t xml:space="preserve"> 2</w:t>
              </w:r>
            </w:ins>
            <w:del w:id="83" w:author="KITTEL Doriane" w:date="2025-03-06T09:32:00Z" w16du:dateUtc="2025-03-06T08:32:00Z">
              <w:r w:rsidDel="008D561C">
                <w:rPr>
                  <w:rFonts w:ascii="Calibri" w:hAnsi="Calibri" w:cs="Calibri"/>
                  <w:sz w:val="16"/>
                </w:rPr>
                <w:delText>F3</w:delText>
              </w:r>
            </w:del>
          </w:p>
        </w:tc>
        <w:tc>
          <w:tcPr>
            <w:tcW w:w="13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2E6C7B37" w14:textId="468018EF"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r w:rsidRPr="005E42D1">
              <w:rPr>
                <w:color w:val="385623" w:themeColor="accent6" w:themeShade="80"/>
                <w:sz w:val="18"/>
                <w:szCs w:val="36"/>
              </w:rPr>
              <w:t>x</w:t>
            </w:r>
          </w:p>
        </w:tc>
        <w:tc>
          <w:tcPr>
            <w:tcW w:w="13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641E7BD" w14:textId="77777777"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c>
          <w:tcPr>
            <w:tcW w:w="12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28CC7E5" w14:textId="1FD9D2A1"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rPr>
            </w:pPr>
          </w:p>
        </w:tc>
        <w:tc>
          <w:tcPr>
            <w:tcW w:w="16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215D828E" w14:textId="6B1C6D02" w:rsidR="00362E96" w:rsidRPr="005E42D1" w:rsidRDefault="00362E96" w:rsidP="00362E96">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36"/>
                <w:highlight w:val="yellow"/>
              </w:rPr>
            </w:pPr>
            <w:r w:rsidRPr="005E42D1">
              <w:rPr>
                <w:color w:val="385623" w:themeColor="accent6" w:themeShade="80"/>
                <w:sz w:val="18"/>
                <w:szCs w:val="28"/>
              </w:rPr>
              <w:t>x</w:t>
            </w:r>
          </w:p>
        </w:tc>
      </w:tr>
    </w:tbl>
    <w:p w14:paraId="2C57C33B" w14:textId="6CB62726" w:rsidR="006060B1" w:rsidRDefault="006060B1">
      <w:pPr>
        <w:spacing w:after="160" w:line="259" w:lineRule="auto"/>
        <w:jc w:val="left"/>
        <w:rPr>
          <w:highlight w:val="yellow"/>
        </w:rPr>
      </w:pPr>
    </w:p>
    <w:p w14:paraId="2308D810" w14:textId="77777777" w:rsidR="006060B1" w:rsidRDefault="006060B1">
      <w:pPr>
        <w:spacing w:after="160" w:line="259" w:lineRule="auto"/>
        <w:jc w:val="left"/>
        <w:rPr>
          <w:highlight w:val="yellow"/>
        </w:rPr>
      </w:pPr>
      <w:r>
        <w:rPr>
          <w:highlight w:val="yellow"/>
        </w:rPr>
        <w:br w:type="page"/>
      </w:r>
    </w:p>
    <w:p w14:paraId="76AEB6D2" w14:textId="23E163F2" w:rsidR="001D4155" w:rsidRPr="005E42D1" w:rsidRDefault="001D4155" w:rsidP="005E42D1">
      <w:pPr>
        <w:pStyle w:val="MesuresVO"/>
        <w:shd w:val="clear" w:color="auto" w:fill="C5E0B3" w:themeFill="accent6" w:themeFillTint="66"/>
        <w:rPr>
          <w:color w:val="385623" w:themeColor="accent6" w:themeShade="80"/>
        </w:rPr>
      </w:pPr>
      <w:bookmarkStart w:id="84" w:name="_Toc192160869"/>
      <w:r w:rsidRPr="005E42D1">
        <w:rPr>
          <w:color w:val="385623" w:themeColor="accent6" w:themeShade="80"/>
        </w:rPr>
        <w:lastRenderedPageBreak/>
        <w:t>B</w:t>
      </w:r>
      <w:r w:rsidR="002D4BDE" w:rsidRPr="005E42D1">
        <w:rPr>
          <w:color w:val="385623" w:themeColor="accent6" w:themeShade="80"/>
        </w:rPr>
        <w:t>2</w:t>
      </w:r>
      <w:r w:rsidRPr="005E42D1">
        <w:rPr>
          <w:color w:val="385623" w:themeColor="accent6" w:themeShade="80"/>
        </w:rPr>
        <w:t xml:space="preserve"> – </w:t>
      </w:r>
      <w:r w:rsidR="004622E0" w:rsidRPr="005E42D1">
        <w:rPr>
          <w:color w:val="385623" w:themeColor="accent6" w:themeShade="80"/>
        </w:rPr>
        <w:t>DEVELOPPEMENT ET COHERENCE DU RE</w:t>
      </w:r>
      <w:r w:rsidR="00BA006F" w:rsidRPr="005E42D1">
        <w:rPr>
          <w:color w:val="385623" w:themeColor="accent6" w:themeShade="80"/>
        </w:rPr>
        <w:t>SEAU DE TRANSPORT</w:t>
      </w:r>
      <w:r w:rsidR="009A445C" w:rsidRPr="005E42D1">
        <w:rPr>
          <w:color w:val="385623" w:themeColor="accent6" w:themeShade="80"/>
        </w:rPr>
        <w:t>S</w:t>
      </w:r>
      <w:r w:rsidRPr="005E42D1">
        <w:rPr>
          <w:color w:val="385623" w:themeColor="accent6" w:themeShade="80"/>
        </w:rPr>
        <w:t xml:space="preserve"> PUBLIC</w:t>
      </w:r>
      <w:r w:rsidR="009A445C" w:rsidRPr="005E42D1">
        <w:rPr>
          <w:color w:val="385623" w:themeColor="accent6" w:themeShade="80"/>
        </w:rPr>
        <w:t>S</w:t>
      </w:r>
      <w:bookmarkEnd w:id="84"/>
    </w:p>
    <w:p w14:paraId="07F304EC" w14:textId="5ABFCF7D" w:rsidR="00BC51FA" w:rsidRDefault="008022E7" w:rsidP="00BC51FA">
      <w:pPr>
        <w:pStyle w:val="Mesurestitre2"/>
      </w:pPr>
      <w:r>
        <w:t xml:space="preserve">OBJECTIFS </w:t>
      </w:r>
    </w:p>
    <w:p w14:paraId="11109014" w14:textId="0DE7301F" w:rsidR="001D4155" w:rsidRDefault="001D4155" w:rsidP="007A2620">
      <w:pPr>
        <w:pStyle w:val="Paragraphedeliste"/>
        <w:numPr>
          <w:ilvl w:val="0"/>
          <w:numId w:val="19"/>
        </w:numPr>
        <w:ind w:left="714" w:hanging="357"/>
        <w:contextualSpacing w:val="0"/>
      </w:pPr>
      <w:r>
        <w:t>Renforcer le réseau (connexions) de centres existants</w:t>
      </w:r>
      <w:r w:rsidR="003716E1">
        <w:t> ;</w:t>
      </w:r>
    </w:p>
    <w:p w14:paraId="435B9A58" w14:textId="0ABE31D0" w:rsidR="00CA3399" w:rsidRDefault="00CA3399" w:rsidP="007A2620">
      <w:pPr>
        <w:pStyle w:val="Paragraphedeliste"/>
        <w:numPr>
          <w:ilvl w:val="0"/>
          <w:numId w:val="19"/>
        </w:numPr>
        <w:ind w:left="714" w:hanging="357"/>
        <w:contextualSpacing w:val="0"/>
      </w:pPr>
      <w:r>
        <w:t>Assurer l’accès aux services à la population pour l’ensemble des habitants ;</w:t>
      </w:r>
    </w:p>
    <w:p w14:paraId="79328EE6" w14:textId="547FBEF2" w:rsidR="005E1EAF" w:rsidRDefault="005E1EAF" w:rsidP="005E1EAF">
      <w:pPr>
        <w:pStyle w:val="Paragraphedeliste"/>
        <w:numPr>
          <w:ilvl w:val="0"/>
          <w:numId w:val="19"/>
        </w:numPr>
        <w:ind w:left="714" w:hanging="357"/>
        <w:contextualSpacing w:val="0"/>
      </w:pPr>
      <w:r w:rsidRPr="005F0DEF">
        <w:t>Desservir les zones d’activités avec des lignes de transports publics attractives et offrant une connexion forte avec les principaux nœuds de correspondance de la Broye</w:t>
      </w:r>
      <w:r>
        <w:t> ;</w:t>
      </w:r>
    </w:p>
    <w:p w14:paraId="367AC0EB" w14:textId="7A137534" w:rsidR="001D4155" w:rsidRPr="00724230" w:rsidRDefault="00560376" w:rsidP="00724230">
      <w:pPr>
        <w:pStyle w:val="Paragraphedeliste"/>
        <w:numPr>
          <w:ilvl w:val="0"/>
          <w:numId w:val="19"/>
        </w:numPr>
        <w:autoSpaceDE w:val="0"/>
        <w:autoSpaceDN w:val="0"/>
        <w:adjustRightInd w:val="0"/>
        <w:spacing w:line="240" w:lineRule="auto"/>
        <w:ind w:left="714" w:hanging="357"/>
        <w:contextualSpacing w:val="0"/>
        <w:rPr>
          <w:rFonts w:ascii="Calibri" w:eastAsiaTheme="minorHAnsi" w:hAnsi="Calibri" w:cs="Calibri"/>
          <w:color w:val="000000"/>
          <w:lang w:val="fr-CH" w:eastAsia="en-US"/>
        </w:rPr>
      </w:pPr>
      <w:ins w:id="85" w:author="KITTEL Doriane" w:date="2025-02-27T16:59:00Z" w16du:dateUtc="2025-02-27T15:59:00Z">
        <w:r w:rsidRPr="00560376">
          <w:rPr>
            <w:rFonts w:ascii="Calibri" w:eastAsiaTheme="minorHAnsi" w:hAnsi="Calibri" w:cs="Calibri"/>
            <w:color w:val="000000"/>
            <w:lang w:val="fr-CH" w:eastAsia="en-US"/>
          </w:rPr>
          <w:t xml:space="preserve">Étudier la fréquentation </w:t>
        </w:r>
        <w:del w:id="86" w:author="NUOFFER Edouard" w:date="2025-03-18T13:47:00Z" w16du:dateUtc="2025-03-18T12:47:00Z">
          <w:r w:rsidRPr="00560376" w:rsidDel="003C0DA3">
            <w:rPr>
              <w:rFonts w:ascii="Calibri" w:eastAsiaTheme="minorHAnsi" w:hAnsi="Calibri" w:cs="Calibri"/>
              <w:color w:val="000000"/>
              <w:lang w:val="fr-CH" w:eastAsia="en-US"/>
            </w:rPr>
            <w:delText>du trafic urbain</w:delText>
          </w:r>
        </w:del>
      </w:ins>
      <w:ins w:id="87" w:author="NUOFFER Edouard" w:date="2025-03-18T13:47:00Z" w16du:dateUtc="2025-03-18T12:47:00Z">
        <w:r w:rsidR="003C0DA3">
          <w:rPr>
            <w:rFonts w:ascii="Calibri" w:eastAsiaTheme="minorHAnsi" w:hAnsi="Calibri" w:cs="Calibri"/>
            <w:color w:val="000000"/>
            <w:lang w:val="fr-CH" w:eastAsia="en-US"/>
          </w:rPr>
          <w:t>des trans</w:t>
        </w:r>
        <w:r w:rsidR="008E71D9">
          <w:rPr>
            <w:rFonts w:ascii="Calibri" w:eastAsiaTheme="minorHAnsi" w:hAnsi="Calibri" w:cs="Calibri"/>
            <w:color w:val="000000"/>
            <w:lang w:val="fr-CH" w:eastAsia="en-US"/>
          </w:rPr>
          <w:t>ports publics</w:t>
        </w:r>
      </w:ins>
      <w:ins w:id="88" w:author="KITTEL Doriane" w:date="2025-02-27T16:59:00Z" w16du:dateUtc="2025-02-27T15:59:00Z">
        <w:r w:rsidRPr="00560376">
          <w:rPr>
            <w:rFonts w:ascii="Calibri" w:eastAsiaTheme="minorHAnsi" w:hAnsi="Calibri" w:cs="Calibri"/>
            <w:color w:val="000000"/>
            <w:lang w:val="fr-CH" w:eastAsia="en-US"/>
          </w:rPr>
          <w:t xml:space="preserve"> en lien avec le report modal pour assurer des cadences horaires et des amplitudes horaires répondant à la demande</w:t>
        </w:r>
      </w:ins>
      <w:del w:id="89" w:author="KITTEL Doriane" w:date="2025-02-27T16:59:00Z" w16du:dateUtc="2025-02-27T15:59:00Z">
        <w:r w:rsidR="001D4155" w:rsidDel="00560376">
          <w:delText>Assurer des cadences horaires et des amplitudes horaires répondant à la demande future induite par la stratégie de report modal</w:delText>
        </w:r>
      </w:del>
      <w:r w:rsidR="003716E1">
        <w:t> ;</w:t>
      </w:r>
      <w:r w:rsidR="00220DB0">
        <w:t xml:space="preserve"> </w:t>
      </w:r>
    </w:p>
    <w:p w14:paraId="448CA159" w14:textId="1BEBD6F4" w:rsidR="00DE2917" w:rsidRDefault="00DE2917" w:rsidP="007A2620">
      <w:pPr>
        <w:pStyle w:val="Paragraphedeliste"/>
        <w:numPr>
          <w:ilvl w:val="0"/>
          <w:numId w:val="19"/>
        </w:numPr>
        <w:ind w:left="714" w:hanging="357"/>
        <w:contextualSpacing w:val="0"/>
      </w:pPr>
      <w:r>
        <w:t xml:space="preserve">Augmenter l’attractivité des transports publics ; </w:t>
      </w:r>
    </w:p>
    <w:p w14:paraId="40384412" w14:textId="32E167CB" w:rsidR="001D4155" w:rsidRDefault="001D4155" w:rsidP="007A2620">
      <w:pPr>
        <w:pStyle w:val="Paragraphedeliste"/>
        <w:numPr>
          <w:ilvl w:val="0"/>
          <w:numId w:val="19"/>
        </w:numPr>
        <w:contextualSpacing w:val="0"/>
      </w:pPr>
      <w:r w:rsidRPr="00781F04">
        <w:t>Favoriser le report modal dans les trajets quotidiens et pendulaires</w:t>
      </w:r>
      <w:r w:rsidR="00540090">
        <w:t xml:space="preserve"> ; </w:t>
      </w:r>
    </w:p>
    <w:p w14:paraId="47F57441" w14:textId="4C58F5CF" w:rsidR="00540090" w:rsidRPr="007F6292" w:rsidRDefault="00540090" w:rsidP="007A2620">
      <w:pPr>
        <w:pStyle w:val="Paragraphedeliste"/>
        <w:numPr>
          <w:ilvl w:val="0"/>
          <w:numId w:val="19"/>
        </w:numPr>
        <w:contextualSpacing w:val="0"/>
      </w:pPr>
      <w:r w:rsidRPr="007F6292">
        <w:t xml:space="preserve">Garantir une accessibilité optimale aux espaces de </w:t>
      </w:r>
      <w:r w:rsidR="00065602" w:rsidRPr="007F6292">
        <w:t>loisirs</w:t>
      </w:r>
      <w:r w:rsidRPr="007F6292">
        <w:t xml:space="preserve"> et de tourisme. </w:t>
      </w:r>
    </w:p>
    <w:p w14:paraId="7D9EEBED" w14:textId="468F7581" w:rsidR="00042C65" w:rsidRPr="00883CC5" w:rsidRDefault="00042C65" w:rsidP="00042C65">
      <w:pPr>
        <w:pStyle w:val="Mesurestitre2"/>
      </w:pPr>
      <w:r w:rsidRPr="00395B01">
        <w:t>PRINCIPES</w:t>
      </w:r>
    </w:p>
    <w:p w14:paraId="7AC979BF" w14:textId="2DE9310C" w:rsidR="00C0021F" w:rsidRDefault="00C7185C" w:rsidP="005E42D1">
      <w:pPr>
        <w:pStyle w:val="Puce2Liste2"/>
        <w:numPr>
          <w:ilvl w:val="1"/>
          <w:numId w:val="48"/>
        </w:numPr>
      </w:pPr>
      <w:r>
        <w:t xml:space="preserve">Créer un réseau attractif de lignes </w:t>
      </w:r>
      <w:r w:rsidR="00B6337E">
        <w:t>de bus hiérarchisé</w:t>
      </w:r>
      <w:r w:rsidR="006340F1">
        <w:t xml:space="preserve"> et coordonné avec l’offre ferroviaire aux principales gares ; </w:t>
      </w:r>
    </w:p>
    <w:p w14:paraId="143CA196" w14:textId="59E887B8" w:rsidR="00851F3E" w:rsidRDefault="001219A7" w:rsidP="005E42D1">
      <w:pPr>
        <w:pStyle w:val="Puce2Liste2"/>
        <w:numPr>
          <w:ilvl w:val="1"/>
          <w:numId w:val="48"/>
        </w:numPr>
      </w:pPr>
      <w:r>
        <w:t>Assurer la desserte des zones d’activités</w:t>
      </w:r>
      <w:r w:rsidR="00851F3E">
        <w:t xml:space="preserve"> de la Broye ; </w:t>
      </w:r>
    </w:p>
    <w:p w14:paraId="54CDEBC4" w14:textId="3A72C33F" w:rsidR="00042C65" w:rsidRDefault="00851F3E" w:rsidP="005E42D1">
      <w:pPr>
        <w:pStyle w:val="Puce2Liste2"/>
        <w:numPr>
          <w:ilvl w:val="1"/>
          <w:numId w:val="48"/>
        </w:numPr>
      </w:pPr>
      <w:r>
        <w:t xml:space="preserve">Assurer la desserte des zones </w:t>
      </w:r>
      <w:r w:rsidR="001219A7">
        <w:t>touristiques de la Broye</w:t>
      </w:r>
      <w:r>
        <w:t xml:space="preserve">, notamment </w:t>
      </w:r>
      <w:r w:rsidR="000774A7">
        <w:t>d</w:t>
      </w:r>
      <w:r w:rsidR="00960F27">
        <w:t>es rives du lac</w:t>
      </w:r>
      <w:r w:rsidR="003F72FB">
        <w:t xml:space="preserve"> de Neuchâtel</w:t>
      </w:r>
      <w:r w:rsidR="00A25FD0">
        <w:t xml:space="preserve"> et en particulier la desserte estivale du secteur de Portalban</w:t>
      </w:r>
      <w:r w:rsidR="001219A7">
        <w:t xml:space="preserve"> ; </w:t>
      </w:r>
    </w:p>
    <w:p w14:paraId="7ADAA407" w14:textId="7E0C343D" w:rsidR="00042C65" w:rsidRPr="0043091F" w:rsidRDefault="00D75B73" w:rsidP="005E42D1">
      <w:pPr>
        <w:pStyle w:val="Puce2Liste2"/>
        <w:numPr>
          <w:ilvl w:val="1"/>
          <w:numId w:val="48"/>
        </w:numPr>
      </w:pPr>
      <w:r>
        <w:t>Développer</w:t>
      </w:r>
      <w:r w:rsidR="00D44110">
        <w:t xml:space="preserve"> des mesures financières </w:t>
      </w:r>
      <w:r w:rsidR="00A10053">
        <w:t>temporaires</w:t>
      </w:r>
      <w:r w:rsidR="00E24506">
        <w:t xml:space="preserve"> de soutien à l’utilisation des transports publics </w:t>
      </w:r>
      <w:r w:rsidR="00A10053">
        <w:t xml:space="preserve">jusqu’à la mise en place d’une </w:t>
      </w:r>
      <w:r w:rsidR="00DC264D">
        <w:t>harmonisation</w:t>
      </w:r>
      <w:r w:rsidR="00A10053">
        <w:t xml:space="preserve"> tarifaire nationale</w:t>
      </w:r>
      <w:r w:rsidR="0059051D">
        <w:t xml:space="preserve"> ; </w:t>
      </w:r>
    </w:p>
    <w:p w14:paraId="61593664" w14:textId="2E10BB43" w:rsidR="00C3694A" w:rsidRPr="00C363AA" w:rsidRDefault="00223148" w:rsidP="005E42D1">
      <w:pPr>
        <w:pStyle w:val="Puce2Liste2"/>
        <w:numPr>
          <w:ilvl w:val="1"/>
          <w:numId w:val="48"/>
        </w:numPr>
      </w:pPr>
      <w:r>
        <w:t>Améliorer la liaison Est-Ouest, notamment via la création d’une nouvelle ligne de bus régional</w:t>
      </w:r>
      <w:r w:rsidR="00065C8F">
        <w:t>e</w:t>
      </w:r>
      <w:r>
        <w:t xml:space="preserve"> </w:t>
      </w:r>
      <w:r w:rsidR="009644F8">
        <w:t xml:space="preserve">desservant les zones d’activités et localités </w:t>
      </w:r>
      <w:r w:rsidR="00BA5943">
        <w:t xml:space="preserve">de la portion territoriale comprise </w:t>
      </w:r>
      <w:r w:rsidR="009644F8">
        <w:t>entre Avenches et Estavayer</w:t>
      </w:r>
      <w:r w:rsidR="000A282A">
        <w:t xml:space="preserve">. </w:t>
      </w:r>
    </w:p>
    <w:p w14:paraId="7C9CF37E" w14:textId="48AB7ECD" w:rsidR="00BC51FA" w:rsidRDefault="002232F8" w:rsidP="00BC51FA">
      <w:pPr>
        <w:spacing w:before="360"/>
        <w:rPr>
          <w:b/>
          <w:sz w:val="22"/>
        </w:rPr>
      </w:pPr>
      <w:r w:rsidRPr="005E42D1">
        <w:rPr>
          <w:b/>
          <w:noProof/>
          <w:color w:val="1F4E79" w:themeColor="accent1" w:themeShade="80"/>
          <w:sz w:val="22"/>
          <w:lang w:val="fr-CH"/>
        </w:rPr>
        <mc:AlternateContent>
          <mc:Choice Requires="wps">
            <w:drawing>
              <wp:anchor distT="0" distB="0" distL="114300" distR="114300" simplePos="0" relativeHeight="251658267" behindDoc="1" locked="0" layoutInCell="1" allowOverlap="1" wp14:anchorId="74EDC8F2" wp14:editId="0BF08BA2">
                <wp:simplePos x="0" y="0"/>
                <wp:positionH relativeFrom="column">
                  <wp:posOffset>-81446</wp:posOffset>
                </wp:positionH>
                <wp:positionV relativeFrom="paragraph">
                  <wp:posOffset>411011</wp:posOffset>
                </wp:positionV>
                <wp:extent cx="5986145" cy="2552368"/>
                <wp:effectExtent l="0" t="0" r="14605" b="19685"/>
                <wp:wrapNone/>
                <wp:docPr id="27" name="Rectangle: Rounded Corners 27"/>
                <wp:cNvGraphicFramePr/>
                <a:graphic xmlns:a="http://schemas.openxmlformats.org/drawingml/2006/main">
                  <a:graphicData uri="http://schemas.microsoft.com/office/word/2010/wordprocessingShape">
                    <wps:wsp>
                      <wps:cNvSpPr/>
                      <wps:spPr>
                        <a:xfrm>
                          <a:off x="0" y="0"/>
                          <a:ext cx="5986145" cy="2552368"/>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22F65" id="Rectangle: Rounded Corners 27" o:spid="_x0000_s1026" style="position:absolute;margin-left:-6.4pt;margin-top:32.35pt;width:471.35pt;height:200.95pt;z-index:-251658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" filled="f" strokecolor="#375623 [1609]" strokeweight=".5pt">
                <v:stroke dashstyle="dash" joinstyle="miter"/>
              </v:roundrect>
            </w:pict>
          </mc:Fallback>
        </mc:AlternateContent>
      </w:r>
      <w:r w:rsidR="00BC51FA" w:rsidRPr="00384678">
        <w:rPr>
          <w:b/>
          <w:sz w:val="22"/>
        </w:rPr>
        <w:t xml:space="preserve">MISE EN </w:t>
      </w:r>
      <w:r w:rsidR="00473D5D">
        <w:rPr>
          <w:b/>
          <w:sz w:val="22"/>
        </w:rPr>
        <w:t>ŒUVRE</w:t>
      </w:r>
    </w:p>
    <w:p w14:paraId="33815F92" w14:textId="77777777" w:rsidR="00BC51FA" w:rsidRPr="005E42D1" w:rsidRDefault="00BC51FA" w:rsidP="005E42D1">
      <w:pPr>
        <w:pStyle w:val="Signature"/>
        <w:spacing w:before="120" w:after="120"/>
        <w:rPr>
          <w:color w:val="385623" w:themeColor="accent6" w:themeShade="80"/>
          <w:sz w:val="22"/>
          <w:lang w:val="fr-CH"/>
        </w:rPr>
      </w:pPr>
      <w:r w:rsidRPr="005E42D1">
        <w:rPr>
          <w:color w:val="385623" w:themeColor="accent6" w:themeShade="80"/>
          <w:sz w:val="22"/>
          <w:lang w:val="fr-CH"/>
        </w:rPr>
        <w:t>CANTON</w:t>
      </w:r>
    </w:p>
    <w:p w14:paraId="053C2FB8" w14:textId="77777777" w:rsidR="00BC51FA" w:rsidRDefault="00BC51FA" w:rsidP="00BC51FA">
      <w:pPr>
        <w:spacing w:before="120"/>
        <w:rPr>
          <w:b/>
        </w:rPr>
      </w:pPr>
      <w:r>
        <w:rPr>
          <w:b/>
        </w:rPr>
        <w:t>TÂCHES CANTONALES</w:t>
      </w:r>
    </w:p>
    <w:p w14:paraId="3D9774A2" w14:textId="677B3170" w:rsidR="001532F2" w:rsidRDefault="001532F2" w:rsidP="005E42D1">
      <w:pPr>
        <w:pStyle w:val="Paragraphedeliste"/>
        <w:numPr>
          <w:ilvl w:val="0"/>
          <w:numId w:val="51"/>
        </w:numPr>
        <w:ind w:left="709"/>
        <w:contextualSpacing w:val="0"/>
      </w:pPr>
      <w:r w:rsidRPr="00462D2B">
        <w:t>Développer l’offre</w:t>
      </w:r>
      <w:r w:rsidR="00822799">
        <w:t xml:space="preserve"> en transports publics</w:t>
      </w:r>
      <w:r w:rsidRPr="00462D2B">
        <w:t xml:space="preserve"> </w:t>
      </w:r>
      <w:r w:rsidR="00902910">
        <w:t>d</w:t>
      </w:r>
      <w:r w:rsidR="005E2C28">
        <w:t>u</w:t>
      </w:r>
      <w:r w:rsidR="00902910">
        <w:t xml:space="preserve"> trafic régional voyageurs</w:t>
      </w:r>
      <w:r w:rsidRPr="00462D2B">
        <w:t xml:space="preserve"> selon la stratégie cantonale</w:t>
      </w:r>
      <w:r w:rsidR="002E62B3">
        <w:t xml:space="preserve"> et la LMob</w:t>
      </w:r>
      <w:r w:rsidRPr="00462D2B">
        <w:t xml:space="preserve"> et se coordonner avec la Région et les </w:t>
      </w:r>
      <w:r>
        <w:t>C</w:t>
      </w:r>
      <w:r w:rsidRPr="00462D2B">
        <w:t>ommunes pour la mise en œuvre</w:t>
      </w:r>
      <w:r>
        <w:t xml:space="preserve"> ; </w:t>
      </w:r>
    </w:p>
    <w:p w14:paraId="166CFBF5" w14:textId="24E3389F" w:rsidR="00674364" w:rsidRPr="00462D2B" w:rsidDel="00DB5460" w:rsidRDefault="00E56432" w:rsidP="005E42D1">
      <w:pPr>
        <w:pStyle w:val="Paragraphedeliste"/>
        <w:numPr>
          <w:ilvl w:val="0"/>
          <w:numId w:val="51"/>
        </w:numPr>
        <w:ind w:left="709"/>
        <w:contextualSpacing w:val="0"/>
        <w:rPr>
          <w:del w:id="90" w:author="NUOFFER Edouard" w:date="2025-03-17T15:24:00Z" w16du:dateUtc="2025-03-17T14:24:00Z"/>
        </w:rPr>
      </w:pPr>
      <w:del w:id="91" w:author="NUOFFER Edouard" w:date="2025-03-17T15:24:00Z" w16du:dateUtc="2025-03-17T14:24:00Z">
        <w:r w:rsidDel="00DB5460">
          <w:delText xml:space="preserve">Réaliser, en collaboration avec la Région, </w:delText>
        </w:r>
        <w:r w:rsidR="00D9157E" w:rsidDel="00DB5460">
          <w:delText>une étude d’</w:delText>
        </w:r>
        <w:r w:rsidR="00820A57" w:rsidDel="00DB5460">
          <w:delText>opportunité pour</w:delText>
        </w:r>
        <w:r w:rsidR="00D9157E" w:rsidDel="00DB5460">
          <w:delText xml:space="preserve"> la création d’une nouvelle ligne de bus régionale </w:delText>
        </w:r>
        <w:r w:rsidR="004134A3" w:rsidDel="00DB5460">
          <w:delText>entre</w:delText>
        </w:r>
        <w:r w:rsidR="00D9157E" w:rsidDel="00DB5460">
          <w:delText xml:space="preserve"> Avenches </w:delText>
        </w:r>
        <w:r w:rsidR="000E4EB9" w:rsidDel="00DB5460">
          <w:delText>et</w:delText>
        </w:r>
        <w:r w:rsidR="00D9157E" w:rsidDel="00DB5460">
          <w:delText xml:space="preserve"> Estavayer et desservant</w:delText>
        </w:r>
        <w:r w:rsidR="002E6B1C" w:rsidDel="00DB5460">
          <w:delText xml:space="preserve"> les zones d’activités d’importance cantonale de Domdidier</w:delText>
        </w:r>
        <w:r w:rsidR="00B0285B" w:rsidDel="00DB5460">
          <w:delText xml:space="preserve"> (Commune de Belmont-Broye)</w:delText>
        </w:r>
        <w:r w:rsidR="002E6B1C" w:rsidDel="00DB5460">
          <w:delText xml:space="preserve"> et St-Aubin</w:delText>
        </w:r>
        <w:r w:rsidR="005F79DC" w:rsidDel="00DB5460">
          <w:delText xml:space="preserve"> notamment</w:delText>
        </w:r>
        <w:r w:rsidR="002E6B1C" w:rsidDel="00DB5460">
          <w:delText xml:space="preserve"> ; </w:delText>
        </w:r>
      </w:del>
    </w:p>
    <w:p w14:paraId="37B2113C" w14:textId="73B41361" w:rsidR="00255907" w:rsidRPr="00462D2B" w:rsidRDefault="00F966FC" w:rsidP="005E42D1">
      <w:pPr>
        <w:pStyle w:val="Paragraphedeliste"/>
        <w:numPr>
          <w:ilvl w:val="0"/>
          <w:numId w:val="51"/>
        </w:numPr>
        <w:ind w:left="709"/>
        <w:contextualSpacing w:val="0"/>
      </w:pPr>
      <w:r>
        <w:t>Mettre en œuvre</w:t>
      </w:r>
      <w:r w:rsidR="000655A4" w:rsidRPr="00462D2B">
        <w:t>, le cas échéant, les pr</w:t>
      </w:r>
      <w:r w:rsidR="00C931C0">
        <w:t xml:space="preserve">opositions </w:t>
      </w:r>
      <w:r w:rsidR="003934B8">
        <w:t>des C</w:t>
      </w:r>
      <w:r w:rsidR="000655A4" w:rsidRPr="00462D2B">
        <w:t>ommunes</w:t>
      </w:r>
      <w:r w:rsidR="00547320">
        <w:t xml:space="preserve"> transmises par la Région et les résultats des études</w:t>
      </w:r>
      <w:r w:rsidR="00CA4470">
        <w:t xml:space="preserve"> pour le trafic régional voyageurs</w:t>
      </w:r>
      <w:r w:rsidR="00547320">
        <w:t xml:space="preserve">. </w:t>
      </w:r>
    </w:p>
    <w:p w14:paraId="11B31234" w14:textId="77777777" w:rsidR="00BC51FA" w:rsidRDefault="00BC51FA" w:rsidP="00BC51FA">
      <w:pPr>
        <w:spacing w:before="120"/>
        <w:rPr>
          <w:b/>
        </w:rPr>
      </w:pPr>
      <w:r>
        <w:rPr>
          <w:b/>
        </w:rPr>
        <w:t>CONSEQUENCES SUR LE PLAN DIRECTEUR CANTONAL</w:t>
      </w:r>
    </w:p>
    <w:p w14:paraId="1DCE02AD" w14:textId="206C5676" w:rsidR="00BC51FA" w:rsidRDefault="008A68B5" w:rsidP="005E42D1">
      <w:pPr>
        <w:pStyle w:val="Paragraphedeliste"/>
        <w:numPr>
          <w:ilvl w:val="0"/>
          <w:numId w:val="52"/>
        </w:numPr>
        <w:ind w:left="709"/>
      </w:pPr>
      <w:r>
        <w:t>Aucune.</w:t>
      </w:r>
    </w:p>
    <w:p w14:paraId="63070E3E" w14:textId="39E22346" w:rsidR="006C6E55" w:rsidRDefault="006C6E55" w:rsidP="006C6E55">
      <w:pPr>
        <w:pStyle w:val="Paragraphedeliste"/>
        <w:ind w:left="714"/>
        <w:contextualSpacing w:val="0"/>
      </w:pPr>
    </w:p>
    <w:p w14:paraId="336FFDA3" w14:textId="0D1876D6" w:rsidR="002232F8" w:rsidRDefault="002232F8">
      <w:pPr>
        <w:spacing w:after="160" w:line="259" w:lineRule="auto"/>
        <w:jc w:val="left"/>
      </w:pPr>
      <w:r>
        <w:br w:type="page"/>
      </w:r>
    </w:p>
    <w:p w14:paraId="034959A7" w14:textId="07F9A673" w:rsidR="00BC51FA" w:rsidRPr="005E42D1" w:rsidRDefault="002232F8" w:rsidP="005E42D1">
      <w:pPr>
        <w:pStyle w:val="Signature"/>
        <w:spacing w:before="120" w:after="120"/>
        <w:rPr>
          <w:color w:val="385623" w:themeColor="accent6" w:themeShade="80"/>
          <w:sz w:val="22"/>
          <w:lang w:val="fr-CH"/>
        </w:rPr>
      </w:pPr>
      <w:r w:rsidRPr="005E42D1">
        <w:rPr>
          <w:b w:val="0"/>
          <w:noProof/>
          <w:color w:val="1F4E79" w:themeColor="accent1" w:themeShade="80"/>
          <w:sz w:val="22"/>
          <w:lang w:val="fr-CH" w:eastAsia="fr-CH"/>
        </w:rPr>
        <w:lastRenderedPageBreak/>
        <mc:AlternateContent>
          <mc:Choice Requires="wps">
            <w:drawing>
              <wp:anchor distT="0" distB="0" distL="114300" distR="114300" simplePos="0" relativeHeight="251658268" behindDoc="1" locked="0" layoutInCell="1" allowOverlap="1" wp14:anchorId="4EA83644" wp14:editId="224249BC">
                <wp:simplePos x="0" y="0"/>
                <wp:positionH relativeFrom="column">
                  <wp:posOffset>-105300</wp:posOffset>
                </wp:positionH>
                <wp:positionV relativeFrom="paragraph">
                  <wp:posOffset>-86691</wp:posOffset>
                </wp:positionV>
                <wp:extent cx="5986145" cy="2425148"/>
                <wp:effectExtent l="0" t="0" r="14605" b="13335"/>
                <wp:wrapNone/>
                <wp:docPr id="28" name="Rectangle: Rounded Corners 28"/>
                <wp:cNvGraphicFramePr/>
                <a:graphic xmlns:a="http://schemas.openxmlformats.org/drawingml/2006/main">
                  <a:graphicData uri="http://schemas.microsoft.com/office/word/2010/wordprocessingShape">
                    <wps:wsp>
                      <wps:cNvSpPr/>
                      <wps:spPr>
                        <a:xfrm>
                          <a:off x="0" y="0"/>
                          <a:ext cx="5986145" cy="2425148"/>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50198980" id="Rectangle: Rounded Corners 28" o:spid="_x0000_s1026" style="position:absolute;margin-left:-8.3pt;margin-top:-6.85pt;width:471.35pt;height:190.95pt;z-index:-251658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" filled="f" strokecolor="#375623 [1609]" strokeweight=".5pt">
                <v:stroke dashstyle="dash" joinstyle="miter"/>
              </v:roundrect>
            </w:pict>
          </mc:Fallback>
        </mc:AlternateContent>
      </w:r>
      <w:r w:rsidR="00BC51FA" w:rsidRPr="005E42D1">
        <w:rPr>
          <w:color w:val="385623" w:themeColor="accent6" w:themeShade="80"/>
          <w:sz w:val="22"/>
          <w:lang w:val="fr-CH"/>
        </w:rPr>
        <w:t>REGION</w:t>
      </w:r>
    </w:p>
    <w:p w14:paraId="300114FD" w14:textId="7CEE8D52" w:rsidR="00BC51FA" w:rsidRDefault="00BC51FA" w:rsidP="00BC51FA">
      <w:pPr>
        <w:spacing w:before="120"/>
        <w:rPr>
          <w:b/>
        </w:rPr>
      </w:pPr>
      <w:r>
        <w:rPr>
          <w:b/>
        </w:rPr>
        <w:t>TÂCHES REGIONALES</w:t>
      </w:r>
    </w:p>
    <w:p w14:paraId="348F0607" w14:textId="773DBC10" w:rsidR="00BC51FA" w:rsidRPr="00D63617" w:rsidRDefault="00F508B8" w:rsidP="005E42D1">
      <w:pPr>
        <w:pStyle w:val="Paragraphedeliste"/>
        <w:numPr>
          <w:ilvl w:val="0"/>
          <w:numId w:val="58"/>
        </w:numPr>
        <w:ind w:left="709"/>
        <w:contextualSpacing w:val="0"/>
        <w:rPr>
          <w:sz w:val="22"/>
        </w:rPr>
      </w:pPr>
      <w:r w:rsidRPr="00D63617">
        <w:t>S</w:t>
      </w:r>
      <w:r w:rsidR="00ED32D4" w:rsidRPr="00D63617">
        <w:t>e coordonner avec le C</w:t>
      </w:r>
      <w:r w:rsidR="0048464F" w:rsidRPr="00D63617">
        <w:t xml:space="preserve">anton </w:t>
      </w:r>
      <w:r w:rsidR="00D030A3" w:rsidRPr="00D63617">
        <w:t xml:space="preserve">pour </w:t>
      </w:r>
      <w:r w:rsidR="00CD2392" w:rsidRPr="00D63617">
        <w:t xml:space="preserve">développer </w:t>
      </w:r>
      <w:r w:rsidR="00D030A3" w:rsidRPr="00D63617">
        <w:t>l’offre en transports publics</w:t>
      </w:r>
      <w:r w:rsidR="00624827" w:rsidRPr="00D63617">
        <w:t xml:space="preserve"> du trafic régional voyageurs</w:t>
      </w:r>
      <w:r w:rsidR="004136AB" w:rsidRPr="00D63617">
        <w:t> ;</w:t>
      </w:r>
    </w:p>
    <w:p w14:paraId="3EDAACF2" w14:textId="1664B1CB" w:rsidR="004D55F9" w:rsidRPr="00D63617" w:rsidRDefault="004D55F9" w:rsidP="005E42D1">
      <w:pPr>
        <w:pStyle w:val="Paragraphedeliste"/>
        <w:numPr>
          <w:ilvl w:val="0"/>
          <w:numId w:val="58"/>
        </w:numPr>
        <w:ind w:left="709"/>
        <w:contextualSpacing w:val="0"/>
        <w:rPr>
          <w:sz w:val="22"/>
        </w:rPr>
      </w:pPr>
      <w:r w:rsidRPr="00D63617">
        <w:t xml:space="preserve">Se coordonner avec </w:t>
      </w:r>
      <w:r w:rsidR="00E458D1" w:rsidRPr="00D63617">
        <w:t>les C</w:t>
      </w:r>
      <w:r w:rsidRPr="00D63617">
        <w:t>om</w:t>
      </w:r>
      <w:r w:rsidR="004136AB" w:rsidRPr="00D63617">
        <w:t xml:space="preserve">munes pour </w:t>
      </w:r>
      <w:r w:rsidR="00CD2392" w:rsidRPr="00D63617">
        <w:t xml:space="preserve">développer </w:t>
      </w:r>
      <w:r w:rsidR="004136AB" w:rsidRPr="00D63617">
        <w:t>l’offre</w:t>
      </w:r>
      <w:r w:rsidR="00D030A3" w:rsidRPr="00D63617">
        <w:t xml:space="preserve"> en transports publics</w:t>
      </w:r>
      <w:r w:rsidR="005E5F1F" w:rsidRPr="00D63617">
        <w:t xml:space="preserve"> du trafic local</w:t>
      </w:r>
      <w:r w:rsidR="00D030A3" w:rsidRPr="00D63617">
        <w:t xml:space="preserve"> </w:t>
      </w:r>
      <w:r w:rsidR="004136AB" w:rsidRPr="00D63617">
        <w:t>;</w:t>
      </w:r>
    </w:p>
    <w:p w14:paraId="4E7F6490" w14:textId="6D3F93B4" w:rsidR="00820A57" w:rsidRPr="00462D2B" w:rsidDel="00623C45" w:rsidRDefault="00D9157E" w:rsidP="003153A1">
      <w:pPr>
        <w:pStyle w:val="Paragraphedeliste"/>
        <w:numPr>
          <w:ilvl w:val="0"/>
          <w:numId w:val="58"/>
        </w:numPr>
        <w:ind w:left="709" w:hanging="357"/>
        <w:contextualSpacing w:val="0"/>
        <w:rPr>
          <w:del w:id="92" w:author="NUOFFER Edouard" w:date="2025-03-17T15:27:00Z" w16du:dateUtc="2025-03-17T14:27:00Z"/>
        </w:rPr>
      </w:pPr>
      <w:del w:id="93" w:author="NUOFFER Edouard" w:date="2025-03-17T15:27:00Z" w16du:dateUtc="2025-03-17T14:27:00Z">
        <w:r w:rsidRPr="00D63617" w:rsidDel="00623C45">
          <w:delText>Collaborer avec le</w:delText>
        </w:r>
        <w:r w:rsidR="00CD2392" w:rsidRPr="00D63617" w:rsidDel="00623C45">
          <w:delText>s</w:delText>
        </w:r>
        <w:r w:rsidRPr="00D63617" w:rsidDel="00623C45">
          <w:delText xml:space="preserve"> Canton</w:delText>
        </w:r>
        <w:r w:rsidR="00CD2392" w:rsidRPr="00D63617" w:rsidDel="00623C45">
          <w:delText>s</w:delText>
        </w:r>
        <w:r w:rsidR="00C916F7" w:rsidRPr="00D63617" w:rsidDel="00623C45">
          <w:delText xml:space="preserve"> sur </w:delText>
        </w:r>
        <w:r w:rsidR="00B7753C" w:rsidRPr="00D63617" w:rsidDel="00623C45">
          <w:delText>l’étude</w:delText>
        </w:r>
        <w:r w:rsidR="004D6402" w:rsidRPr="00D63617" w:rsidDel="00623C45">
          <w:delText xml:space="preserve"> d’</w:delText>
        </w:r>
        <w:r w:rsidR="00820A57" w:rsidRPr="00D63617" w:rsidDel="00623C45">
          <w:delText>opportunité pour</w:delText>
        </w:r>
        <w:r w:rsidR="004D6402" w:rsidRPr="00D63617" w:rsidDel="00623C45">
          <w:delText xml:space="preserve"> la création d’une nouvelle ligne de bus </w:delText>
        </w:r>
        <w:r w:rsidR="00501A16" w:rsidRPr="00D63617" w:rsidDel="00623C45">
          <w:delText>entre</w:delText>
        </w:r>
        <w:r w:rsidR="004D6402" w:rsidRPr="00D63617" w:rsidDel="00623C45">
          <w:delText xml:space="preserve"> Avenches </w:delText>
        </w:r>
        <w:r w:rsidR="004D6402" w:rsidDel="00623C45">
          <w:delText>à Estavayer</w:delText>
        </w:r>
        <w:r w:rsidR="00501A16" w:rsidDel="00623C45">
          <w:delText xml:space="preserve"> pour la desserte des zones d’activités</w:delText>
        </w:r>
        <w:r w:rsidR="00E400C4" w:rsidDel="00623C45">
          <w:delText>.</w:delText>
        </w:r>
        <w:r w:rsidR="004D6402" w:rsidDel="00623C45">
          <w:delText xml:space="preserve">  </w:delText>
        </w:r>
        <w:r w:rsidR="0014464D" w:rsidDel="00623C45">
          <w:delText> </w:delText>
        </w:r>
        <w:r w:rsidR="000E49C7" w:rsidRPr="00462D2B" w:rsidDel="00623C45">
          <w:delText xml:space="preserve"> </w:delText>
        </w:r>
      </w:del>
    </w:p>
    <w:p w14:paraId="6DE71C66" w14:textId="3C65C6C8" w:rsidR="00BC51FA" w:rsidRDefault="00BC51FA" w:rsidP="00BC51FA">
      <w:pPr>
        <w:spacing w:before="120"/>
        <w:rPr>
          <w:b/>
        </w:rPr>
      </w:pPr>
      <w:r>
        <w:rPr>
          <w:b/>
        </w:rPr>
        <w:t>CONSEQUENCES SUR LE PLAN DIRECTEUR REGIONAL</w:t>
      </w:r>
    </w:p>
    <w:p w14:paraId="5639576F" w14:textId="1FF624BF" w:rsidR="00BC51FA" w:rsidRDefault="00AB3ED8" w:rsidP="005E42D1">
      <w:pPr>
        <w:pStyle w:val="Paragraphedeliste"/>
        <w:numPr>
          <w:ilvl w:val="0"/>
          <w:numId w:val="70"/>
        </w:numPr>
        <w:ind w:left="709"/>
      </w:pPr>
      <w:del w:id="94" w:author="NUOFFER Edouard" w:date="2025-03-17T15:28:00Z" w16du:dateUtc="2025-03-17T14:28:00Z">
        <w:r w:rsidDel="00623C45">
          <w:delText xml:space="preserve">Identification des secteurs nécessitant </w:delText>
        </w:r>
        <w:r w:rsidR="00D616C9" w:rsidDel="00623C45">
          <w:delText>une étude d’opportunité pour la création ou l’amélioration de ligne de transports publics.</w:delText>
        </w:r>
        <w:r w:rsidR="003429A3" w:rsidDel="00623C45">
          <w:delText xml:space="preserve"> </w:delText>
        </w:r>
      </w:del>
      <w:ins w:id="95" w:author="NUOFFER Edouard" w:date="2025-03-17T15:28:00Z" w16du:dateUtc="2025-03-17T14:28:00Z">
        <w:r w:rsidR="00623C45">
          <w:t>Aucune</w:t>
        </w:r>
      </w:ins>
    </w:p>
    <w:p w14:paraId="70DC2A31" w14:textId="1EF79623" w:rsidR="00BC51FA" w:rsidRDefault="002232F8" w:rsidP="00BC51FA">
      <w:pPr>
        <w:rPr>
          <w:b/>
        </w:rPr>
      </w:pPr>
      <w:r w:rsidRPr="005E42D1">
        <w:rPr>
          <w:b/>
          <w:noProof/>
          <w:color w:val="1F4E79" w:themeColor="accent1" w:themeShade="80"/>
          <w:sz w:val="22"/>
          <w:lang w:val="fr-CH"/>
        </w:rPr>
        <mc:AlternateContent>
          <mc:Choice Requires="wps">
            <w:drawing>
              <wp:anchor distT="0" distB="0" distL="114300" distR="114300" simplePos="0" relativeHeight="251658269" behindDoc="1" locked="0" layoutInCell="1" allowOverlap="1" wp14:anchorId="533773BE" wp14:editId="1139EA2D">
                <wp:simplePos x="0" y="0"/>
                <wp:positionH relativeFrom="column">
                  <wp:posOffset>-113251</wp:posOffset>
                </wp:positionH>
                <wp:positionV relativeFrom="paragraph">
                  <wp:posOffset>130147</wp:posOffset>
                </wp:positionV>
                <wp:extent cx="5986145" cy="2551927"/>
                <wp:effectExtent l="0" t="0" r="14605" b="20320"/>
                <wp:wrapNone/>
                <wp:docPr id="29" name="Rectangle: Rounded Corners 29"/>
                <wp:cNvGraphicFramePr/>
                <a:graphic xmlns:a="http://schemas.openxmlformats.org/drawingml/2006/main">
                  <a:graphicData uri="http://schemas.microsoft.com/office/word/2010/wordprocessingShape">
                    <wps:wsp>
                      <wps:cNvSpPr/>
                      <wps:spPr>
                        <a:xfrm>
                          <a:off x="0" y="0"/>
                          <a:ext cx="5986145" cy="2551927"/>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946EB" id="Rectangle: Rounded Corners 29" o:spid="_x0000_s1026" style="position:absolute;margin-left:-8.9pt;margin-top:10.25pt;width:471.35pt;height:200.95pt;z-index:-2516582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" filled="f" strokecolor="#375623 [1609]" strokeweight=".5pt">
                <v:stroke dashstyle="dash" joinstyle="miter"/>
              </v:roundrect>
            </w:pict>
          </mc:Fallback>
        </mc:AlternateContent>
      </w:r>
    </w:p>
    <w:p w14:paraId="494B9715" w14:textId="77777777" w:rsidR="00BC51FA" w:rsidRPr="005E42D1" w:rsidRDefault="00BC51FA" w:rsidP="005E42D1">
      <w:pPr>
        <w:pStyle w:val="Signature"/>
        <w:spacing w:before="120" w:after="120"/>
        <w:rPr>
          <w:color w:val="385623" w:themeColor="accent6" w:themeShade="80"/>
          <w:sz w:val="22"/>
        </w:rPr>
      </w:pPr>
      <w:r w:rsidRPr="005E42D1">
        <w:rPr>
          <w:color w:val="385623" w:themeColor="accent6" w:themeShade="80"/>
          <w:sz w:val="22"/>
        </w:rPr>
        <w:t>COMMUNE</w:t>
      </w:r>
    </w:p>
    <w:p w14:paraId="73EFCF13" w14:textId="77777777" w:rsidR="00BC51FA" w:rsidRDefault="00BC51FA" w:rsidP="00BC51FA">
      <w:pPr>
        <w:spacing w:before="120"/>
        <w:rPr>
          <w:b/>
        </w:rPr>
      </w:pPr>
      <w:r>
        <w:rPr>
          <w:b/>
        </w:rPr>
        <w:t>TÂCHES COMMUNALES</w:t>
      </w:r>
    </w:p>
    <w:p w14:paraId="51E812EC" w14:textId="5AE9BD07" w:rsidR="00BC51FA" w:rsidRPr="005E42D1" w:rsidRDefault="003A0761" w:rsidP="005E42D1">
      <w:pPr>
        <w:pStyle w:val="Paragraphedeliste"/>
        <w:numPr>
          <w:ilvl w:val="0"/>
          <w:numId w:val="59"/>
        </w:numPr>
        <w:ind w:left="709"/>
        <w:contextualSpacing w:val="0"/>
        <w:rPr>
          <w:sz w:val="24"/>
        </w:rPr>
      </w:pPr>
      <w:r>
        <w:t>I</w:t>
      </w:r>
      <w:r w:rsidR="00550124">
        <w:t xml:space="preserve">dentifier les besoins d’amélioration des TP </w:t>
      </w:r>
      <w:r w:rsidR="001E3DC2">
        <w:t>et les faire remonter à la Ré</w:t>
      </w:r>
      <w:r w:rsidR="0049509A">
        <w:t>gion</w:t>
      </w:r>
      <w:r w:rsidR="000774A7">
        <w:t xml:space="preserve"> </w:t>
      </w:r>
      <w:r w:rsidR="00761E9A">
        <w:t xml:space="preserve">en ce qui concerne l’offre </w:t>
      </w:r>
      <w:r w:rsidR="002B5875">
        <w:t xml:space="preserve">trafic </w:t>
      </w:r>
      <w:r w:rsidR="00761E9A">
        <w:t>régional</w:t>
      </w:r>
      <w:r w:rsidR="002B5875">
        <w:t xml:space="preserve"> voyageurs</w:t>
      </w:r>
      <w:r w:rsidR="00053DDC">
        <w:t xml:space="preserve"> ; </w:t>
      </w:r>
    </w:p>
    <w:p w14:paraId="41C824C2" w14:textId="5E7837B2" w:rsidR="00DC264D" w:rsidRPr="00D63617" w:rsidRDefault="00DC264D" w:rsidP="005E42D1">
      <w:pPr>
        <w:pStyle w:val="Paragraphedeliste"/>
        <w:numPr>
          <w:ilvl w:val="0"/>
          <w:numId w:val="59"/>
        </w:numPr>
        <w:ind w:left="709"/>
        <w:contextualSpacing w:val="0"/>
        <w:rPr>
          <w:sz w:val="24"/>
        </w:rPr>
      </w:pPr>
      <w:r>
        <w:t xml:space="preserve">Développer des mesures d’aide financière pour l’utilisation des </w:t>
      </w:r>
      <w:r w:rsidR="00220005">
        <w:t xml:space="preserve">transports publics (subventions abonnements) pour </w:t>
      </w:r>
      <w:r w:rsidR="00163676">
        <w:t>atténuer</w:t>
      </w:r>
      <w:r w:rsidR="00220005">
        <w:t xml:space="preserve"> les problématiques liées aux </w:t>
      </w:r>
      <w:r w:rsidR="00163676">
        <w:t xml:space="preserve">différences de </w:t>
      </w:r>
      <w:r w:rsidR="00220005">
        <w:t>tarifs</w:t>
      </w:r>
      <w:r w:rsidR="00163676">
        <w:t xml:space="preserve"> dans la région</w:t>
      </w:r>
      <w:r w:rsidR="007F0609">
        <w:t xml:space="preserve">, en attendant une harmonisation tarifaire nationale ; </w:t>
      </w:r>
      <w:r>
        <w:t xml:space="preserve"> </w:t>
      </w:r>
    </w:p>
    <w:p w14:paraId="2582DB07" w14:textId="484415C2" w:rsidR="00053DDC" w:rsidRPr="00D63617" w:rsidRDefault="00CA2FA3" w:rsidP="005E42D1">
      <w:pPr>
        <w:pStyle w:val="Paragraphedeliste"/>
        <w:numPr>
          <w:ilvl w:val="0"/>
          <w:numId w:val="59"/>
        </w:numPr>
        <w:ind w:left="709"/>
        <w:rPr>
          <w:sz w:val="24"/>
        </w:rPr>
      </w:pPr>
      <w:r>
        <w:t>Mettre en œuvre</w:t>
      </w:r>
      <w:r w:rsidR="00053DDC">
        <w:t xml:space="preserve"> l</w:t>
      </w:r>
      <w:r w:rsidR="00A50421">
        <w:t>’offre en transports publics du trafic local</w:t>
      </w:r>
      <w:r w:rsidR="00722E90">
        <w:t xml:space="preserve">. </w:t>
      </w:r>
    </w:p>
    <w:p w14:paraId="4F2ACDDC" w14:textId="77777777" w:rsidR="00BC51FA" w:rsidRDefault="00BC51FA" w:rsidP="00BC51FA">
      <w:pPr>
        <w:spacing w:before="120"/>
        <w:rPr>
          <w:b/>
        </w:rPr>
      </w:pPr>
      <w:r>
        <w:rPr>
          <w:b/>
        </w:rPr>
        <w:t>CONSEQUENCES SUR LE PLAN D’AMENAGEMENT LOCAL</w:t>
      </w:r>
    </w:p>
    <w:p w14:paraId="382860DE" w14:textId="157257A7" w:rsidR="00BC51FA" w:rsidRDefault="00B32F38" w:rsidP="005E42D1">
      <w:pPr>
        <w:pStyle w:val="Paragraphedeliste"/>
        <w:numPr>
          <w:ilvl w:val="0"/>
          <w:numId w:val="60"/>
        </w:numPr>
        <w:ind w:left="709"/>
      </w:pPr>
      <w:r w:rsidRPr="00B32F38">
        <w:t xml:space="preserve">Inscrire les besoins d’amélioration et </w:t>
      </w:r>
      <w:r w:rsidR="000774A7">
        <w:t>d’</w:t>
      </w:r>
      <w:r w:rsidRPr="00B32F38">
        <w:t>arrêt de transports publics projeté</w:t>
      </w:r>
      <w:r w:rsidR="000774A7">
        <w:t>s</w:t>
      </w:r>
      <w:r w:rsidRPr="00B32F38">
        <w:t xml:space="preserve"> au plan directeur communal.</w:t>
      </w:r>
    </w:p>
    <w:p w14:paraId="3D1FD420" w14:textId="77777777" w:rsidR="00C91095" w:rsidRPr="00B32F38" w:rsidRDefault="00C91095" w:rsidP="00C91095">
      <w:pPr>
        <w:pStyle w:val="Paragraphedeliste"/>
        <w:ind w:left="714"/>
        <w:contextualSpacing w:val="0"/>
      </w:pPr>
    </w:p>
    <w:tbl>
      <w:tblPr>
        <w:tblStyle w:val="TableauGrille2-Accentuation6"/>
        <w:tblW w:w="0" w:type="auto"/>
        <w:tblLook w:val="04A0" w:firstRow="1" w:lastRow="0" w:firstColumn="1" w:lastColumn="0" w:noHBand="0" w:noVBand="1"/>
      </w:tblPr>
      <w:tblGrid>
        <w:gridCol w:w="4530"/>
        <w:gridCol w:w="4531"/>
      </w:tblGrid>
      <w:tr w:rsidR="00BC51FA" w:rsidRPr="00BF55D5" w14:paraId="79087539" w14:textId="77777777" w:rsidTr="005E4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018E65D" w14:textId="3F98E382" w:rsidR="00BC51FA" w:rsidRPr="00BF55D5" w:rsidRDefault="00BC51FA" w:rsidP="00BC51FA">
            <w:pPr>
              <w:spacing w:before="120"/>
              <w:rPr>
                <w:sz w:val="22"/>
              </w:rPr>
            </w:pPr>
            <w:r>
              <w:rPr>
                <w:sz w:val="22"/>
              </w:rPr>
              <w:t>FICHES D</w:t>
            </w:r>
            <w:r w:rsidR="001B4594">
              <w:rPr>
                <w:sz w:val="22"/>
              </w:rPr>
              <w:t xml:space="preserve">’ACTIONS </w:t>
            </w:r>
            <w:r w:rsidRPr="00BF55D5">
              <w:rPr>
                <w:sz w:val="22"/>
              </w:rPr>
              <w:t>LI</w:t>
            </w:r>
            <w:r w:rsidR="001B4594">
              <w:rPr>
                <w:sz w:val="22"/>
              </w:rPr>
              <w:t>É</w:t>
            </w:r>
            <w:r w:rsidRPr="00BF55D5">
              <w:rPr>
                <w:sz w:val="22"/>
              </w:rPr>
              <w:t>ES</w:t>
            </w:r>
          </w:p>
        </w:tc>
        <w:tc>
          <w:tcPr>
            <w:tcW w:w="4531" w:type="dxa"/>
          </w:tcPr>
          <w:p w14:paraId="564A3CB9" w14:textId="46A122C4" w:rsidR="00BC51FA" w:rsidRPr="00BF55D5" w:rsidRDefault="00BC51FA" w:rsidP="00BC51FA">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A5745A">
              <w:rPr>
                <w:sz w:val="22"/>
              </w:rPr>
              <w:t>S</w:t>
            </w:r>
            <w:r w:rsidRPr="00BF55D5">
              <w:rPr>
                <w:sz w:val="22"/>
              </w:rPr>
              <w:t xml:space="preserve"> SECTORIELLE</w:t>
            </w:r>
            <w:r w:rsidR="00A5745A">
              <w:rPr>
                <w:sz w:val="22"/>
              </w:rPr>
              <w:t>S</w:t>
            </w:r>
          </w:p>
        </w:tc>
      </w:tr>
      <w:tr w:rsidR="00BC51FA" w:rsidRPr="006511EC" w14:paraId="5AC87AF4" w14:textId="77777777" w:rsidTr="005E4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C5E0B3" w:themeFill="accent6" w:themeFillTint="66"/>
          </w:tcPr>
          <w:p w14:paraId="54860863" w14:textId="1BAAF70F" w:rsidR="00BC51FA" w:rsidRPr="006511EC" w:rsidRDefault="0094776D" w:rsidP="00D1660C">
            <w:pPr>
              <w:spacing w:before="120"/>
              <w:jc w:val="left"/>
              <w:rPr>
                <w:b w:val="0"/>
              </w:rPr>
            </w:pPr>
            <w:del w:id="96" w:author="NUOFFER Edouard" w:date="2025-03-17T15:35:00Z" w16du:dateUtc="2025-03-17T14:35:00Z">
              <w:r w:rsidDel="00F66469">
                <w:rPr>
                  <w:b w:val="0"/>
                </w:rPr>
                <w:delText>MOB.</w:delText>
              </w:r>
              <w:r w:rsidR="0054279B" w:rsidRPr="00314512" w:rsidDel="00F66469">
                <w:rPr>
                  <w:b w:val="0"/>
                </w:rPr>
                <w:delText xml:space="preserve">A </w:delText>
              </w:r>
              <w:r w:rsidR="00314512" w:rsidRPr="00314512" w:rsidDel="00F66469">
                <w:rPr>
                  <w:b w:val="0"/>
                </w:rPr>
                <w:delText>–</w:delText>
              </w:r>
              <w:r w:rsidR="0054279B" w:rsidRPr="00314512" w:rsidDel="00F66469">
                <w:rPr>
                  <w:b w:val="0"/>
                </w:rPr>
                <w:delText xml:space="preserve"> </w:delText>
              </w:r>
              <w:r w:rsidR="00314512" w:rsidRPr="00314512" w:rsidDel="00F66469">
                <w:rPr>
                  <w:b w:val="0"/>
                </w:rPr>
                <w:delText xml:space="preserve">Améliorer la liaison </w:delText>
              </w:r>
              <w:r w:rsidR="0076221B" w:rsidDel="00F66469">
                <w:rPr>
                  <w:b w:val="0"/>
                </w:rPr>
                <w:delText>intrarégionale</w:delText>
              </w:r>
              <w:r w:rsidR="00A13A2D" w:rsidDel="00F66469">
                <w:rPr>
                  <w:b w:val="0"/>
                </w:rPr>
                <w:delText xml:space="preserve"> des zones d’activités</w:delText>
              </w:r>
              <w:r w:rsidR="0076221B" w:rsidDel="00F66469">
                <w:rPr>
                  <w:b w:val="0"/>
                </w:rPr>
                <w:delText xml:space="preserve"> du territoire compris entre </w:delText>
              </w:r>
              <w:r w:rsidR="00314512" w:rsidRPr="00314512" w:rsidDel="00F66469">
                <w:rPr>
                  <w:b w:val="0"/>
                </w:rPr>
                <w:delText>Avenches</w:delText>
              </w:r>
              <w:r w:rsidR="00AA15B3" w:rsidDel="00F66469">
                <w:rPr>
                  <w:b w:val="0"/>
                </w:rPr>
                <w:delText xml:space="preserve"> et </w:delText>
              </w:r>
              <w:r w:rsidR="00314512" w:rsidRPr="00314512" w:rsidDel="00F66469">
                <w:rPr>
                  <w:b w:val="0"/>
                </w:rPr>
                <w:delText>Estavayer en transports publics</w:delText>
              </w:r>
            </w:del>
            <w:ins w:id="97" w:author="NUOFFER Edouard" w:date="2025-03-17T15:35:00Z" w16du:dateUtc="2025-03-17T14:35:00Z">
              <w:r w:rsidR="00F66469">
                <w:rPr>
                  <w:b w:val="0"/>
                </w:rPr>
                <w:t>Aucune</w:t>
              </w:r>
            </w:ins>
            <w:r w:rsidR="00123C39" w:rsidRPr="00314512">
              <w:rPr>
                <w:b w:val="0"/>
              </w:rPr>
              <w:t xml:space="preserve"> </w:t>
            </w:r>
          </w:p>
        </w:tc>
        <w:tc>
          <w:tcPr>
            <w:tcW w:w="4531" w:type="dxa"/>
            <w:shd w:val="clear" w:color="auto" w:fill="C5E0B3" w:themeFill="accent6" w:themeFillTint="66"/>
          </w:tcPr>
          <w:p w14:paraId="34FCA165" w14:textId="1A9BE707" w:rsidR="00BC51FA" w:rsidRPr="006511EC" w:rsidRDefault="00417E92" w:rsidP="003C4217">
            <w:pPr>
              <w:spacing w:before="120"/>
              <w:cnfStyle w:val="000000100000" w:firstRow="0" w:lastRow="0" w:firstColumn="0" w:lastColumn="0" w:oddVBand="0" w:evenVBand="0" w:oddHBand="1" w:evenHBand="0" w:firstRowFirstColumn="0" w:firstRowLastColumn="0" w:lastRowFirstColumn="0" w:lastRowLastColumn="0"/>
            </w:pPr>
            <w:r>
              <w:t>Réseau</w:t>
            </w:r>
            <w:r w:rsidR="003C4217">
              <w:t xml:space="preserve"> régional</w:t>
            </w:r>
            <w:r>
              <w:t xml:space="preserve"> de transport</w:t>
            </w:r>
            <w:r w:rsidR="003C4217">
              <w:t>s</w:t>
            </w:r>
            <w:r>
              <w:t xml:space="preserve"> public</w:t>
            </w:r>
            <w:r w:rsidR="003C4217">
              <w:t>s</w:t>
            </w:r>
          </w:p>
        </w:tc>
      </w:tr>
    </w:tbl>
    <w:p w14:paraId="3CD5DB06" w14:textId="32FD4D92" w:rsidR="0045128F" w:rsidRPr="005E42D1" w:rsidRDefault="001D4155">
      <w:pPr>
        <w:pStyle w:val="PDRTexte"/>
        <w:pPrChange w:id="98" w:author="NUOFFER Edouard" w:date="2025-03-17T16:27:00Z" w16du:dateUtc="2025-03-17T15:27:00Z">
          <w:pPr>
            <w:pStyle w:val="MesuresVO"/>
            <w:shd w:val="clear" w:color="auto" w:fill="auto"/>
          </w:pPr>
        </w:pPrChange>
      </w:pPr>
      <w:r>
        <w:br w:type="page"/>
      </w:r>
      <w:bookmarkStart w:id="99" w:name="_Toc192160870"/>
      <w:del w:id="100" w:author="NUOFFER Edouard" w:date="2025-03-17T16:26:00Z" w16du:dateUtc="2025-03-17T15:26:00Z">
        <w:r w:rsidR="0045128F" w:rsidDel="0097591E">
          <w:lastRenderedPageBreak/>
          <w:delText>MOB</w:delText>
        </w:r>
        <w:r w:rsidR="00071D13" w:rsidDel="0097591E">
          <w:delText>.A – Améliorer la liaison intrarégionale des zones d’activités du territoire compris entre Avenches et Estavayer en transports publics</w:delText>
        </w:r>
      </w:del>
      <w:bookmarkEnd w:id="99"/>
    </w:p>
    <w:tbl>
      <w:tblPr>
        <w:tblStyle w:val="TableauGrille1Clair-Accentuation1"/>
        <w:tblW w:w="8926" w:type="dxa"/>
        <w:tblLook w:val="0480" w:firstRow="0" w:lastRow="0" w:firstColumn="1" w:lastColumn="0" w:noHBand="0" w:noVBand="1"/>
      </w:tblPr>
      <w:tblGrid>
        <w:gridCol w:w="4106"/>
        <w:gridCol w:w="4820"/>
      </w:tblGrid>
      <w:tr w:rsidR="0045128F" w:rsidRPr="00704910" w:rsidDel="0097591E" w14:paraId="0571E100" w14:textId="3C042B56" w:rsidTr="005E42D1">
        <w:trPr>
          <w:del w:id="101" w:author="NUOFFER Edouard" w:date="2025-03-17T16:26:00Z"/>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7340510A" w14:textId="3F8DBFCF" w:rsidR="0045128F" w:rsidRPr="00704910" w:rsidDel="0097591E" w:rsidRDefault="0045128F">
            <w:pPr>
              <w:tabs>
                <w:tab w:val="left" w:pos="567"/>
                <w:tab w:val="left" w:pos="1701"/>
                <w:tab w:val="left" w:pos="4536"/>
              </w:tabs>
              <w:rPr>
                <w:del w:id="102" w:author="NUOFFER Edouard" w:date="2025-03-17T16:26:00Z" w16du:dateUtc="2025-03-17T15:26:00Z"/>
                <w:rFonts w:ascii="Calibri" w:hAnsi="Calibri" w:cs="Calibri"/>
                <w:lang w:val="fr-CH"/>
              </w:rPr>
            </w:pPr>
            <w:del w:id="103" w:author="NUOFFER Edouard" w:date="2025-03-17T16:26:00Z" w16du:dateUtc="2025-03-17T15:26:00Z">
              <w:r w:rsidRPr="00704910" w:rsidDel="0097591E">
                <w:rPr>
                  <w:rFonts w:ascii="Calibri" w:hAnsi="Calibri" w:cs="Calibri"/>
                  <w:lang w:val="fr-CH"/>
                </w:rPr>
                <w:delText xml:space="preserve">OBJECTIF </w:delText>
              </w:r>
            </w:del>
          </w:p>
        </w:tc>
      </w:tr>
      <w:tr w:rsidR="00637B3A" w:rsidRPr="006B282A" w:rsidDel="0097591E" w14:paraId="2CBB497D" w14:textId="0C0C73DC" w:rsidTr="00347F52">
        <w:trPr>
          <w:del w:id="104" w:author="NUOFFER Edouard" w:date="2025-03-17T16:26:00Z"/>
        </w:trPr>
        <w:tc>
          <w:tcPr>
            <w:cnfStyle w:val="001000000000" w:firstRow="0" w:lastRow="0" w:firstColumn="1" w:lastColumn="0" w:oddVBand="0" w:evenVBand="0" w:oddHBand="0" w:evenHBand="0" w:firstRowFirstColumn="0" w:firstRowLastColumn="0" w:lastRowFirstColumn="0" w:lastRowLastColumn="0"/>
            <w:tcW w:w="8926" w:type="dxa"/>
            <w:gridSpan w:val="2"/>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0A59040C" w14:textId="06FF527F" w:rsidR="0045128F" w:rsidRPr="00C32E1F" w:rsidDel="0097591E" w:rsidRDefault="004E363A" w:rsidP="005E42D1">
            <w:pPr>
              <w:tabs>
                <w:tab w:val="left" w:pos="567"/>
                <w:tab w:val="left" w:pos="1701"/>
                <w:tab w:val="left" w:pos="4536"/>
              </w:tabs>
              <w:jc w:val="left"/>
              <w:rPr>
                <w:del w:id="105" w:author="NUOFFER Edouard" w:date="2025-03-17T16:26:00Z" w16du:dateUtc="2025-03-17T15:26:00Z"/>
                <w:rFonts w:ascii="Calibri" w:hAnsi="Calibri" w:cs="Calibri"/>
                <w:b w:val="0"/>
                <w:bCs w:val="0"/>
                <w:lang w:val="fr-CH"/>
              </w:rPr>
            </w:pPr>
            <w:del w:id="106" w:author="NUOFFER Edouard" w:date="2025-03-17T16:26:00Z" w16du:dateUtc="2025-03-17T15:26:00Z">
              <w:r w:rsidRPr="00C32E1F" w:rsidDel="0097591E">
                <w:rPr>
                  <w:rFonts w:ascii="Calibri" w:hAnsi="Calibri" w:cs="Calibri"/>
                  <w:b w:val="0"/>
                  <w:bCs w:val="0"/>
                  <w:lang w:val="fr-CH"/>
                </w:rPr>
                <w:delText xml:space="preserve">Améliorer la desserte des zones d’activités située entre Avenches et Estavayer, en transports publics, en réalisant une étude </w:delText>
              </w:r>
              <w:r w:rsidR="006055C2" w:rsidRPr="00C32E1F" w:rsidDel="0097591E">
                <w:rPr>
                  <w:rFonts w:ascii="Calibri" w:hAnsi="Calibri" w:cs="Calibri"/>
                  <w:b w:val="0"/>
                  <w:bCs w:val="0"/>
                  <w:lang w:val="fr-CH"/>
                </w:rPr>
                <w:delText>d’opportunité.</w:delText>
              </w:r>
            </w:del>
          </w:p>
        </w:tc>
      </w:tr>
      <w:tr w:rsidR="0045128F" w:rsidRPr="00704910" w:rsidDel="0097591E" w14:paraId="38B8EB46" w14:textId="3441560F" w:rsidTr="005E42D1">
        <w:trPr>
          <w:del w:id="107" w:author="NUOFFER Edouard" w:date="2025-03-17T16:26:00Z"/>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6A68274F" w14:textId="54C5685B" w:rsidR="0045128F" w:rsidRPr="00704910" w:rsidDel="0097591E" w:rsidRDefault="0045128F">
            <w:pPr>
              <w:tabs>
                <w:tab w:val="left" w:pos="567"/>
                <w:tab w:val="left" w:pos="1701"/>
                <w:tab w:val="left" w:pos="4536"/>
              </w:tabs>
              <w:rPr>
                <w:del w:id="108" w:author="NUOFFER Edouard" w:date="2025-03-17T16:26:00Z" w16du:dateUtc="2025-03-17T15:26:00Z"/>
                <w:rFonts w:ascii="Calibri" w:hAnsi="Calibri" w:cs="Calibri"/>
                <w:lang w:val="fr-CH"/>
              </w:rPr>
            </w:pPr>
            <w:del w:id="109" w:author="NUOFFER Edouard" w:date="2025-03-17T16:26:00Z" w16du:dateUtc="2025-03-17T15:26:00Z">
              <w:r w:rsidRPr="00704910" w:rsidDel="0097591E">
                <w:rPr>
                  <w:rFonts w:ascii="Calibri" w:hAnsi="Calibri" w:cs="Calibri"/>
                  <w:lang w:val="fr-CH"/>
                </w:rPr>
                <w:delText>DESCRIPTIF</w:delText>
              </w:r>
            </w:del>
          </w:p>
        </w:tc>
      </w:tr>
      <w:tr w:rsidR="0045128F" w:rsidRPr="006B282A" w:rsidDel="0097591E" w14:paraId="0A3A94C9" w14:textId="17882C6D" w:rsidTr="005E42D1">
        <w:trPr>
          <w:del w:id="110" w:author="NUOFFER Edouard" w:date="2025-03-17T16:26:00Z"/>
        </w:trPr>
        <w:tc>
          <w:tcPr>
            <w:cnfStyle w:val="001000000000" w:firstRow="0" w:lastRow="0" w:firstColumn="1" w:lastColumn="0" w:oddVBand="0" w:evenVBand="0" w:oddHBand="0" w:evenHBand="0" w:firstRowFirstColumn="0" w:firstRowLastColumn="0" w:lastRowFirstColumn="0" w:lastRowLastColumn="0"/>
            <w:tcW w:w="8926" w:type="dxa"/>
            <w:gridSpan w:val="2"/>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62126F07" w14:textId="39BACF34" w:rsidR="006055C2" w:rsidRPr="00C32E1F" w:rsidDel="0097591E" w:rsidRDefault="006055C2" w:rsidP="006055C2">
            <w:pPr>
              <w:rPr>
                <w:del w:id="111" w:author="NUOFFER Edouard" w:date="2025-03-17T16:26:00Z" w16du:dateUtc="2025-03-17T15:26:00Z"/>
                <w:rFonts w:ascii="Calibri" w:hAnsi="Calibri" w:cs="Calibri"/>
                <w:b w:val="0"/>
                <w:bCs w:val="0"/>
                <w:lang w:val="fr-CH"/>
              </w:rPr>
            </w:pPr>
            <w:del w:id="112" w:author="NUOFFER Edouard" w:date="2025-03-17T16:26:00Z" w16du:dateUtc="2025-03-17T15:26:00Z">
              <w:r w:rsidRPr="00C32E1F" w:rsidDel="0097591E">
                <w:rPr>
                  <w:rFonts w:ascii="Calibri" w:hAnsi="Calibri" w:cs="Calibri"/>
                  <w:b w:val="0"/>
                  <w:bCs w:val="0"/>
                  <w:lang w:val="fr-CH"/>
                </w:rPr>
                <w:delText>Actuellement, les zones d’activités situées dans le territoire compris entre Avenches et Estavayer ne bénéficie</w:delText>
              </w:r>
              <w:r w:rsidR="003D086C" w:rsidDel="0097591E">
                <w:rPr>
                  <w:rFonts w:ascii="Calibri" w:hAnsi="Calibri" w:cs="Calibri"/>
                  <w:b w:val="0"/>
                  <w:bCs w:val="0"/>
                  <w:lang w:val="fr-CH"/>
                </w:rPr>
                <w:delText>nt</w:delText>
              </w:r>
              <w:r w:rsidRPr="00C32E1F" w:rsidDel="0097591E">
                <w:rPr>
                  <w:rFonts w:ascii="Calibri" w:hAnsi="Calibri" w:cs="Calibri"/>
                  <w:b w:val="0"/>
                  <w:bCs w:val="0"/>
                  <w:lang w:val="fr-CH"/>
                </w:rPr>
                <w:delText xml:space="preserve"> pas d’une bonne desserte en transports publics. Pour améliorer la desserte des zones d’activités et relier ces deux centres régionaux, une nouvelle ligne de bus pourrait être envisagée. L’amélioration de la liaison intrarégionale des zones d’activités entre Avenches et Estavayer, par un tracé comprenant Avenches, Domdidier, St- Aubin</w:delText>
              </w:r>
              <w:r w:rsidR="00332EFC" w:rsidDel="0097591E">
                <w:rPr>
                  <w:rFonts w:ascii="Calibri" w:hAnsi="Calibri" w:cs="Calibri"/>
                  <w:b w:val="0"/>
                  <w:bCs w:val="0"/>
                  <w:lang w:val="fr-CH"/>
                </w:rPr>
                <w:delText>,</w:delText>
              </w:r>
              <w:r w:rsidRPr="00C32E1F" w:rsidDel="0097591E">
                <w:rPr>
                  <w:rFonts w:ascii="Calibri" w:hAnsi="Calibri" w:cs="Calibri"/>
                  <w:b w:val="0"/>
                  <w:bCs w:val="0"/>
                  <w:lang w:val="fr-CH"/>
                </w:rPr>
                <w:delText xml:space="preserve"> Missy,</w:delText>
              </w:r>
              <w:r w:rsidR="00D23451" w:rsidDel="0097591E">
                <w:rPr>
                  <w:rFonts w:ascii="Calibri" w:hAnsi="Calibri" w:cs="Calibri"/>
                  <w:b w:val="0"/>
                  <w:bCs w:val="0"/>
                  <w:lang w:val="fr-CH"/>
                </w:rPr>
                <w:delText xml:space="preserve"> Vallon,</w:delText>
              </w:r>
              <w:r w:rsidRPr="00C32E1F" w:rsidDel="0097591E">
                <w:rPr>
                  <w:rFonts w:ascii="Calibri" w:hAnsi="Calibri" w:cs="Calibri"/>
                  <w:b w:val="0"/>
                  <w:bCs w:val="0"/>
                  <w:lang w:val="fr-CH"/>
                </w:rPr>
                <w:delText xml:space="preserve"> Grandcour, potentiellement l’aéropôle de Payerne</w:delText>
              </w:r>
              <w:r w:rsidR="00623F65" w:rsidRPr="00C32E1F" w:rsidDel="0097591E">
                <w:rPr>
                  <w:rFonts w:ascii="Calibri" w:hAnsi="Calibri" w:cs="Calibri"/>
                  <w:b w:val="0"/>
                  <w:bCs w:val="0"/>
                  <w:lang w:val="fr-CH"/>
                </w:rPr>
                <w:delText>, Sévaz</w:delText>
              </w:r>
              <w:r w:rsidRPr="00C32E1F" w:rsidDel="0097591E">
                <w:rPr>
                  <w:rFonts w:ascii="Calibri" w:hAnsi="Calibri" w:cs="Calibri"/>
                  <w:b w:val="0"/>
                  <w:bCs w:val="0"/>
                  <w:lang w:val="fr-CH"/>
                </w:rPr>
                <w:delText xml:space="preserve"> et Estavayer permettrait d’offrir une liaison directe entre Avenches et Estavayer, de relier les deux centres régionaux fribourgeois de Domdidier </w:delText>
              </w:r>
              <w:r w:rsidR="006A409A" w:rsidRPr="00C32E1F" w:rsidDel="0097591E">
                <w:rPr>
                  <w:rFonts w:ascii="Calibri" w:hAnsi="Calibri" w:cs="Calibri"/>
                  <w:b w:val="0"/>
                  <w:bCs w:val="0"/>
                  <w:lang w:val="fr-CH"/>
                </w:rPr>
                <w:delText xml:space="preserve">(Commune de Belmont-Broye) </w:delText>
              </w:r>
              <w:r w:rsidRPr="00C32E1F" w:rsidDel="0097591E">
                <w:rPr>
                  <w:rFonts w:ascii="Calibri" w:hAnsi="Calibri" w:cs="Calibri"/>
                  <w:b w:val="0"/>
                  <w:bCs w:val="0"/>
                  <w:lang w:val="fr-CH"/>
                </w:rPr>
                <w:delText xml:space="preserve">et Estavayer et de desservir des zones d’activités d’importance cantonale à Domdidier et St-Aubin, notamment, ainsi que potentiellement un secteur stratégique qu’est l’aéropôle de Payerne. </w:delText>
              </w:r>
            </w:del>
          </w:p>
          <w:p w14:paraId="3212CF5C" w14:textId="43718FFF" w:rsidR="0045128F" w:rsidRPr="00C32E1F" w:rsidDel="0097591E" w:rsidRDefault="006055C2" w:rsidP="00193287">
            <w:pPr>
              <w:tabs>
                <w:tab w:val="left" w:pos="738"/>
                <w:tab w:val="left" w:pos="1701"/>
                <w:tab w:val="left" w:pos="4536"/>
              </w:tabs>
              <w:spacing w:after="0"/>
              <w:rPr>
                <w:del w:id="113" w:author="NUOFFER Edouard" w:date="2025-03-17T16:26:00Z" w16du:dateUtc="2025-03-17T15:26:00Z"/>
                <w:rFonts w:ascii="Calibri" w:hAnsi="Calibri" w:cs="Calibri"/>
                <w:b w:val="0"/>
                <w:bCs w:val="0"/>
                <w:lang w:val="fr-CH"/>
              </w:rPr>
            </w:pPr>
            <w:del w:id="114" w:author="NUOFFER Edouard" w:date="2025-03-17T16:26:00Z" w16du:dateUtc="2025-03-17T15:26:00Z">
              <w:r w:rsidRPr="00C32E1F" w:rsidDel="0097591E">
                <w:rPr>
                  <w:rFonts w:ascii="Calibri" w:hAnsi="Calibri" w:cs="Calibri"/>
                  <w:b w:val="0"/>
                  <w:bCs w:val="0"/>
                  <w:lang w:val="fr-CH"/>
                </w:rPr>
                <w:delText xml:space="preserve">Afin d’analyser la pertinence de réaliser une nouvelle ligne de bus et de définir, le cas échéant, son tracé définitif et les modalités d’exploitation, il est nécessaire </w:delText>
              </w:r>
            </w:del>
            <w:ins w:id="115" w:author="KITTEL Doriane" w:date="2025-02-27T17:02:00Z" w16du:dateUtc="2025-02-27T16:02:00Z">
              <w:del w:id="116" w:author="NUOFFER Edouard" w:date="2025-03-17T16:26:00Z" w16du:dateUtc="2025-03-17T15:26:00Z">
                <w:r w:rsidR="00323882" w:rsidRPr="00323882" w:rsidDel="0097591E">
                  <w:rPr>
                    <w:rFonts w:ascii="Calibri" w:hAnsi="Calibri" w:cs="Calibri"/>
                    <w:b w:val="0"/>
                    <w:bCs w:val="0"/>
                    <w:lang w:val="fr-CH"/>
                  </w:rPr>
                  <w:delText>d’intégrer cette réflexion dans l’étude sur l’évolution du réseau TP de la Broye à l’horizon 2025. Cette étude devra notamment faire une analyse origine-destination des différentes zones d’activités de la Broye.</w:delText>
                </w:r>
              </w:del>
            </w:ins>
            <w:del w:id="117" w:author="NUOFFER Edouard" w:date="2025-03-17T16:26:00Z" w16du:dateUtc="2025-03-17T15:26:00Z">
              <w:r w:rsidRPr="00C32E1F" w:rsidDel="0097591E">
                <w:rPr>
                  <w:rFonts w:ascii="Calibri" w:hAnsi="Calibri" w:cs="Calibri"/>
                  <w:b w:val="0"/>
                  <w:bCs w:val="0"/>
                  <w:lang w:val="fr-CH"/>
                </w:rPr>
                <w:delText xml:space="preserve">de lancer une étude d’opportunité, pilotée par les Cantons. Cette étude sera effectuée en coordination avec la Région </w:delText>
              </w:r>
              <w:r w:rsidR="00623F65" w:rsidRPr="00C32E1F" w:rsidDel="0097591E">
                <w:rPr>
                  <w:rFonts w:ascii="Calibri" w:hAnsi="Calibri" w:cs="Calibri"/>
                  <w:b w:val="0"/>
                  <w:bCs w:val="0"/>
                  <w:lang w:val="fr-CH"/>
                </w:rPr>
                <w:delText>(réflexions dans le cadre de l’étude en cours sur le développement des TP dans la Broye),</w:delText>
              </w:r>
              <w:r w:rsidRPr="00C32E1F" w:rsidDel="0097591E">
                <w:rPr>
                  <w:rFonts w:ascii="Calibri" w:hAnsi="Calibri" w:cs="Calibri"/>
                  <w:b w:val="0"/>
                  <w:bCs w:val="0"/>
                  <w:lang w:val="fr-CH"/>
                </w:rPr>
                <w:delText xml:space="preserve"> les Communes et les entreprises de transport</w:delText>
              </w:r>
              <w:r w:rsidR="0045128F" w:rsidRPr="00C32E1F" w:rsidDel="0097591E">
                <w:rPr>
                  <w:rFonts w:ascii="Calibri" w:hAnsi="Calibri" w:cs="Calibri"/>
                  <w:b w:val="0"/>
                  <w:bCs w:val="0"/>
                  <w:lang w:val="fr-CH"/>
                </w:rPr>
                <w:delText>.</w:delText>
              </w:r>
            </w:del>
          </w:p>
          <w:p w14:paraId="16A9C6C1" w14:textId="498F3F9C" w:rsidR="0045128F" w:rsidRPr="0067440B" w:rsidDel="0097591E" w:rsidRDefault="0045128F">
            <w:pPr>
              <w:pStyle w:val="Paragraphedeliste"/>
              <w:tabs>
                <w:tab w:val="left" w:pos="738"/>
                <w:tab w:val="left" w:pos="1701"/>
                <w:tab w:val="left" w:pos="4536"/>
              </w:tabs>
              <w:spacing w:after="0"/>
              <w:jc w:val="left"/>
              <w:rPr>
                <w:del w:id="118" w:author="NUOFFER Edouard" w:date="2025-03-17T16:26:00Z" w16du:dateUtc="2025-03-17T15:26:00Z"/>
                <w:rFonts w:ascii="Calibri" w:hAnsi="Calibri" w:cs="Calibri"/>
                <w:lang w:val="fr-CH"/>
              </w:rPr>
            </w:pPr>
          </w:p>
        </w:tc>
      </w:tr>
      <w:tr w:rsidR="00971050" w:rsidRPr="00704910" w:rsidDel="0097591E" w14:paraId="4C030B04" w14:textId="2A2F7F83" w:rsidTr="00347F52">
        <w:trPr>
          <w:trHeight w:val="312"/>
          <w:del w:id="119" w:author="NUOFFER Edouard" w:date="2025-03-17T16:26:00Z"/>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C5E0B3" w:themeColor="accent6" w:themeTint="66"/>
              <w:left w:val="single" w:sz="4" w:space="0" w:color="C5E0B3" w:themeColor="accent6" w:themeTint="66"/>
              <w:bottom w:val="nil"/>
              <w:right w:val="single" w:sz="4" w:space="0" w:color="C5E0B3" w:themeColor="accent6" w:themeTint="66"/>
            </w:tcBorders>
          </w:tcPr>
          <w:p w14:paraId="046A9F1E" w14:textId="5E1D0286" w:rsidR="0045128F" w:rsidRPr="00704910" w:rsidDel="0097591E" w:rsidRDefault="0045128F">
            <w:pPr>
              <w:tabs>
                <w:tab w:val="left" w:pos="567"/>
                <w:tab w:val="left" w:pos="1701"/>
                <w:tab w:val="left" w:pos="4536"/>
              </w:tabs>
              <w:rPr>
                <w:del w:id="120" w:author="NUOFFER Edouard" w:date="2025-03-17T16:26:00Z" w16du:dateUtc="2025-03-17T15:26:00Z"/>
                <w:rFonts w:ascii="Calibri" w:hAnsi="Calibri" w:cs="Calibri"/>
                <w:lang w:val="fr-CH"/>
              </w:rPr>
            </w:pPr>
            <w:del w:id="121" w:author="NUOFFER Edouard" w:date="2025-03-17T16:26:00Z" w16du:dateUtc="2025-03-17T15:26:00Z">
              <w:r w:rsidRPr="00704910" w:rsidDel="0097591E">
                <w:rPr>
                  <w:rFonts w:ascii="Calibri" w:hAnsi="Calibri" w:cs="Calibri"/>
                  <w:lang w:val="fr-CH"/>
                </w:rPr>
                <w:delText xml:space="preserve">ORGANE RESPONSABLE </w:delText>
              </w:r>
            </w:del>
          </w:p>
        </w:tc>
        <w:tc>
          <w:tcPr>
            <w:tcW w:w="48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966E8F1" w14:textId="19F6BFF9" w:rsidR="0045128F" w:rsidRPr="00704910" w:rsidDel="0097591E" w:rsidRDefault="0045128F">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del w:id="122" w:author="NUOFFER Edouard" w:date="2025-03-17T16:26:00Z" w16du:dateUtc="2025-03-17T15:26:00Z"/>
                <w:rFonts w:ascii="Calibri" w:hAnsi="Calibri" w:cs="Calibri"/>
                <w:b/>
                <w:bCs/>
                <w:lang w:val="fr-CH"/>
              </w:rPr>
            </w:pPr>
            <w:del w:id="123" w:author="NUOFFER Edouard" w:date="2025-03-17T16:26:00Z" w16du:dateUtc="2025-03-17T15:26:00Z">
              <w:r w:rsidRPr="00704910" w:rsidDel="0097591E">
                <w:rPr>
                  <w:rFonts w:ascii="Calibri" w:hAnsi="Calibri" w:cs="Calibri"/>
                  <w:b/>
                  <w:bCs/>
                  <w:lang w:val="fr-CH"/>
                </w:rPr>
                <w:delText>INSTANCE (S) CONCERNÉE (S)</w:delText>
              </w:r>
            </w:del>
          </w:p>
        </w:tc>
      </w:tr>
      <w:tr w:rsidR="00B82121" w:rsidRPr="00704910" w:rsidDel="0097591E" w14:paraId="62D03C69" w14:textId="7648B8D9" w:rsidTr="00092082">
        <w:trPr>
          <w:trHeight w:val="178"/>
          <w:del w:id="124" w:author="NUOFFER Edouard" w:date="2025-03-17T16:26:00Z"/>
        </w:trPr>
        <w:tc>
          <w:tcPr>
            <w:cnfStyle w:val="001000000000" w:firstRow="0" w:lastRow="0" w:firstColumn="1" w:lastColumn="0" w:oddVBand="0" w:evenVBand="0" w:oddHBand="0" w:evenHBand="0" w:firstRowFirstColumn="0" w:firstRowLastColumn="0" w:lastRowFirstColumn="0" w:lastRowLastColumn="0"/>
            <w:tcW w:w="4106" w:type="dxa"/>
            <w:tcBorders>
              <w:top w:val="nil"/>
              <w:left w:val="single" w:sz="4" w:space="0" w:color="C5E0B3" w:themeColor="accent6" w:themeTint="66"/>
              <w:bottom w:val="single" w:sz="4" w:space="0" w:color="C5E0B3" w:themeColor="accent6" w:themeTint="66"/>
              <w:right w:val="single" w:sz="4" w:space="0" w:color="C5E0B3" w:themeColor="accent6" w:themeTint="66"/>
            </w:tcBorders>
          </w:tcPr>
          <w:p w14:paraId="16EE3A13" w14:textId="43F08577" w:rsidR="00B82121" w:rsidRPr="00C32E1F" w:rsidDel="0097591E" w:rsidRDefault="00B82121">
            <w:pPr>
              <w:pStyle w:val="Paragraphedeliste"/>
              <w:numPr>
                <w:ilvl w:val="0"/>
                <w:numId w:val="43"/>
              </w:numPr>
              <w:tabs>
                <w:tab w:val="left" w:pos="567"/>
                <w:tab w:val="left" w:pos="1701"/>
                <w:tab w:val="left" w:pos="4536"/>
              </w:tabs>
              <w:spacing w:after="0" w:line="240" w:lineRule="auto"/>
              <w:jc w:val="left"/>
              <w:rPr>
                <w:del w:id="125" w:author="NUOFFER Edouard" w:date="2025-03-17T16:26:00Z" w16du:dateUtc="2025-03-17T15:26:00Z"/>
                <w:rFonts w:ascii="Calibri" w:hAnsi="Calibri" w:cs="Calibri"/>
                <w:b w:val="0"/>
                <w:bCs w:val="0"/>
                <w:lang w:val="fr-CH"/>
              </w:rPr>
            </w:pPr>
            <w:del w:id="126" w:author="NUOFFER Edouard" w:date="2025-03-17T16:26:00Z" w16du:dateUtc="2025-03-17T15:26:00Z">
              <w:r w:rsidRPr="00C32E1F" w:rsidDel="0097591E">
                <w:rPr>
                  <w:rFonts w:ascii="Calibri" w:hAnsi="Calibri" w:cs="Calibri"/>
                  <w:b w:val="0"/>
                  <w:bCs w:val="0"/>
                  <w:lang w:val="fr-CH"/>
                </w:rPr>
                <w:delText>Canton de Fribourg</w:delText>
              </w:r>
            </w:del>
          </w:p>
          <w:p w14:paraId="59706753" w14:textId="29F6102B" w:rsidR="00B82121" w:rsidRPr="00C32E1F" w:rsidDel="0097591E" w:rsidRDefault="00B82121">
            <w:pPr>
              <w:pStyle w:val="Paragraphedeliste"/>
              <w:numPr>
                <w:ilvl w:val="0"/>
                <w:numId w:val="43"/>
              </w:numPr>
              <w:tabs>
                <w:tab w:val="left" w:pos="567"/>
                <w:tab w:val="left" w:pos="1701"/>
                <w:tab w:val="left" w:pos="4536"/>
              </w:tabs>
              <w:spacing w:after="0" w:line="240" w:lineRule="auto"/>
              <w:jc w:val="left"/>
              <w:rPr>
                <w:del w:id="127" w:author="NUOFFER Edouard" w:date="2025-03-17T16:26:00Z" w16du:dateUtc="2025-03-17T15:26:00Z"/>
                <w:rFonts w:ascii="Calibri" w:hAnsi="Calibri" w:cs="Calibri"/>
                <w:b w:val="0"/>
                <w:bCs w:val="0"/>
                <w:lang w:val="fr-CH"/>
              </w:rPr>
            </w:pPr>
            <w:del w:id="128" w:author="NUOFFER Edouard" w:date="2025-03-17T16:26:00Z" w16du:dateUtc="2025-03-17T15:26:00Z">
              <w:r w:rsidRPr="00C32E1F" w:rsidDel="0097591E">
                <w:rPr>
                  <w:rFonts w:ascii="Calibri" w:hAnsi="Calibri" w:cs="Calibri"/>
                  <w:b w:val="0"/>
                  <w:bCs w:val="0"/>
                  <w:lang w:val="fr-CH"/>
                </w:rPr>
                <w:delText>Canton de Vaud</w:delText>
              </w:r>
            </w:del>
          </w:p>
          <w:p w14:paraId="55E5DDD2" w14:textId="5FD70222" w:rsidR="00B82121" w:rsidDel="0097591E" w:rsidRDefault="00B82121" w:rsidP="00B82121">
            <w:pPr>
              <w:tabs>
                <w:tab w:val="left" w:pos="567"/>
                <w:tab w:val="left" w:pos="1701"/>
                <w:tab w:val="left" w:pos="4536"/>
              </w:tabs>
              <w:spacing w:after="0" w:line="240" w:lineRule="auto"/>
              <w:jc w:val="left"/>
              <w:rPr>
                <w:del w:id="129" w:author="NUOFFER Edouard" w:date="2025-03-17T16:26:00Z" w16du:dateUtc="2025-03-17T15:26:00Z"/>
                <w:rFonts w:ascii="Calibri" w:hAnsi="Calibri" w:cs="Calibri"/>
                <w:b w:val="0"/>
                <w:bCs w:val="0"/>
                <w:lang w:val="fr-CH"/>
              </w:rPr>
            </w:pPr>
          </w:p>
          <w:p w14:paraId="2BCA6B66" w14:textId="7B3B8613" w:rsidR="00B82121" w:rsidRPr="005E42D1" w:rsidDel="0097591E" w:rsidRDefault="00B82121" w:rsidP="005E42D1">
            <w:pPr>
              <w:tabs>
                <w:tab w:val="left" w:pos="567"/>
                <w:tab w:val="left" w:pos="1701"/>
                <w:tab w:val="left" w:pos="4536"/>
              </w:tabs>
              <w:spacing w:after="0" w:line="240" w:lineRule="auto"/>
              <w:jc w:val="left"/>
              <w:rPr>
                <w:del w:id="130" w:author="NUOFFER Edouard" w:date="2025-03-17T16:26:00Z" w16du:dateUtc="2025-03-17T15:26:00Z"/>
                <w:rFonts w:ascii="Calibri" w:hAnsi="Calibri" w:cs="Calibri"/>
                <w:lang w:val="fr-CH"/>
              </w:rPr>
            </w:pPr>
          </w:p>
        </w:tc>
        <w:tc>
          <w:tcPr>
            <w:tcW w:w="4820" w:type="dxa"/>
            <w:vMerge w:val="restart"/>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0BBAB8A6" w14:textId="0E7E7399" w:rsidR="00B82121" w:rsidDel="0097591E" w:rsidRDefault="00B82121" w:rsidP="00304837">
            <w:pPr>
              <w:pStyle w:val="Paragraphedeliste"/>
              <w:numPr>
                <w:ilvl w:val="0"/>
                <w:numId w:val="43"/>
              </w:numPr>
              <w:tabs>
                <w:tab w:val="left" w:pos="316"/>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31" w:author="NUOFFER Edouard" w:date="2025-03-17T16:26:00Z" w16du:dateUtc="2025-03-17T15:26:00Z"/>
                <w:rFonts w:ascii="Calibri" w:hAnsi="Calibri" w:cs="Calibri"/>
                <w:lang w:val="fr-CH"/>
              </w:rPr>
            </w:pPr>
            <w:del w:id="132" w:author="NUOFFER Edouard" w:date="2025-03-17T16:26:00Z" w16du:dateUtc="2025-03-17T15:26:00Z">
              <w:r w:rsidDel="0097591E">
                <w:rPr>
                  <w:rFonts w:ascii="Calibri" w:hAnsi="Calibri" w:cs="Calibri"/>
                  <w:lang w:val="fr-CH"/>
                </w:rPr>
                <w:delText>Service de la Mobilité du Canton de Fribourg (SMo)</w:delText>
              </w:r>
            </w:del>
          </w:p>
          <w:p w14:paraId="154A60EB" w14:textId="4A665580" w:rsidR="00B82121" w:rsidDel="0097591E" w:rsidRDefault="00B82121" w:rsidP="00304837">
            <w:pPr>
              <w:pStyle w:val="Paragraphedeliste"/>
              <w:numPr>
                <w:ilvl w:val="0"/>
                <w:numId w:val="43"/>
              </w:numPr>
              <w:tabs>
                <w:tab w:val="left" w:pos="316"/>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33" w:author="NUOFFER Edouard" w:date="2025-03-17T16:26:00Z" w16du:dateUtc="2025-03-17T15:26:00Z"/>
                <w:rFonts w:ascii="Calibri" w:hAnsi="Calibri" w:cs="Calibri"/>
                <w:lang w:val="fr-CH"/>
              </w:rPr>
            </w:pPr>
            <w:del w:id="134" w:author="NUOFFER Edouard" w:date="2025-03-17T16:26:00Z" w16du:dateUtc="2025-03-17T15:26:00Z">
              <w:r w:rsidDel="0097591E">
                <w:rPr>
                  <w:rFonts w:ascii="Calibri" w:hAnsi="Calibri" w:cs="Calibri"/>
                  <w:lang w:val="fr-CH"/>
                </w:rPr>
                <w:delText xml:space="preserve">Direction Générale de la Mobilité et des Routes du Canton de Vaud (DGMR) </w:delText>
              </w:r>
            </w:del>
          </w:p>
          <w:p w14:paraId="6174DC14" w14:textId="5AB3DA46" w:rsidR="00B82121" w:rsidDel="0097591E" w:rsidRDefault="00B82121" w:rsidP="00304837">
            <w:pPr>
              <w:pStyle w:val="Paragraphedeliste"/>
              <w:numPr>
                <w:ilvl w:val="0"/>
                <w:numId w:val="43"/>
              </w:numPr>
              <w:tabs>
                <w:tab w:val="left" w:pos="316"/>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35" w:author="NUOFFER Edouard" w:date="2025-03-17T16:26:00Z" w16du:dateUtc="2025-03-17T15:26:00Z"/>
                <w:rFonts w:ascii="Calibri" w:hAnsi="Calibri" w:cs="Calibri"/>
                <w:lang w:val="fr-CH"/>
              </w:rPr>
            </w:pPr>
            <w:del w:id="136" w:author="NUOFFER Edouard" w:date="2025-03-17T16:26:00Z" w16du:dateUtc="2025-03-17T15:26:00Z">
              <w:r w:rsidDel="0097591E">
                <w:rPr>
                  <w:rFonts w:ascii="Calibri" w:hAnsi="Calibri" w:cs="Calibri"/>
                  <w:lang w:val="fr-CH"/>
                </w:rPr>
                <w:delText xml:space="preserve">Coreb </w:delText>
              </w:r>
              <w:r w:rsidR="00623F65" w:rsidDel="0097591E">
                <w:rPr>
                  <w:rFonts w:ascii="Calibri" w:hAnsi="Calibri" w:cs="Calibri"/>
                  <w:lang w:val="fr-CH"/>
                </w:rPr>
                <w:delText>(groupe de travail développement TP)</w:delText>
              </w:r>
            </w:del>
          </w:p>
          <w:p w14:paraId="5B2BDAC2" w14:textId="61BE0032" w:rsidR="00B82121" w:rsidDel="0097591E" w:rsidRDefault="00B82121" w:rsidP="00304837">
            <w:pPr>
              <w:pStyle w:val="Paragraphedeliste"/>
              <w:numPr>
                <w:ilvl w:val="0"/>
                <w:numId w:val="43"/>
              </w:numPr>
              <w:tabs>
                <w:tab w:val="left" w:pos="316"/>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37" w:author="NUOFFER Edouard" w:date="2025-03-17T16:26:00Z" w16du:dateUtc="2025-03-17T15:26:00Z"/>
                <w:rFonts w:ascii="Calibri" w:hAnsi="Calibri" w:cs="Calibri"/>
                <w:lang w:val="fr-CH"/>
              </w:rPr>
            </w:pPr>
            <w:del w:id="138" w:author="NUOFFER Edouard" w:date="2025-03-17T16:26:00Z" w16du:dateUtc="2025-03-17T15:26:00Z">
              <w:r w:rsidDel="0097591E">
                <w:rPr>
                  <w:rFonts w:ascii="Calibri" w:hAnsi="Calibri" w:cs="Calibri"/>
                  <w:lang w:val="fr-CH"/>
                </w:rPr>
                <w:delText xml:space="preserve">Communes d’Avenches, Belmont-Broye, St-Aubin, Missy, Vallon, Grandcour, Payerne, </w:delText>
              </w:r>
              <w:r w:rsidR="00D23451" w:rsidDel="0097591E">
                <w:rPr>
                  <w:rFonts w:ascii="Calibri" w:hAnsi="Calibri" w:cs="Calibri"/>
                  <w:lang w:val="fr-CH"/>
                </w:rPr>
                <w:delText xml:space="preserve">Sévaz, </w:delText>
              </w:r>
              <w:r w:rsidDel="0097591E">
                <w:rPr>
                  <w:rFonts w:ascii="Calibri" w:hAnsi="Calibri" w:cs="Calibri"/>
                  <w:lang w:val="fr-CH"/>
                </w:rPr>
                <w:delText xml:space="preserve">Estavayer. </w:delText>
              </w:r>
            </w:del>
          </w:p>
          <w:p w14:paraId="3C74291B" w14:textId="7D47008B" w:rsidR="00B82121" w:rsidDel="0097591E" w:rsidRDefault="00B82121" w:rsidP="00304837">
            <w:pPr>
              <w:pStyle w:val="Paragraphedeliste"/>
              <w:numPr>
                <w:ilvl w:val="0"/>
                <w:numId w:val="43"/>
              </w:numPr>
              <w:tabs>
                <w:tab w:val="left" w:pos="316"/>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39" w:author="NUOFFER Edouard" w:date="2025-03-17T16:26:00Z" w16du:dateUtc="2025-03-17T15:26:00Z"/>
                <w:rFonts w:ascii="Calibri" w:hAnsi="Calibri" w:cs="Calibri"/>
                <w:lang w:val="fr-CH"/>
              </w:rPr>
            </w:pPr>
            <w:del w:id="140" w:author="NUOFFER Edouard" w:date="2025-03-17T16:26:00Z" w16du:dateUtc="2025-03-17T15:26:00Z">
              <w:r w:rsidDel="0097591E">
                <w:rPr>
                  <w:rFonts w:ascii="Calibri" w:hAnsi="Calibri" w:cs="Calibri"/>
                  <w:lang w:val="fr-CH"/>
                </w:rPr>
                <w:delText xml:space="preserve">Confédération </w:delText>
              </w:r>
            </w:del>
          </w:p>
          <w:p w14:paraId="49D09AD2" w14:textId="35937DAA" w:rsidR="00B82121" w:rsidRPr="00704910" w:rsidDel="0097591E" w:rsidRDefault="00B82121">
            <w:pPr>
              <w:pStyle w:val="Paragraphedeliste"/>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41" w:author="NUOFFER Edouard" w:date="2025-03-17T16:26:00Z" w16du:dateUtc="2025-03-17T15:26:00Z"/>
                <w:rFonts w:ascii="Calibri" w:hAnsi="Calibri" w:cs="Calibri"/>
                <w:lang w:val="fr-CH"/>
              </w:rPr>
            </w:pPr>
          </w:p>
        </w:tc>
      </w:tr>
      <w:tr w:rsidR="00B82121" w:rsidRPr="00704910" w:rsidDel="0097591E" w14:paraId="6670E475" w14:textId="7223C873" w:rsidTr="00092082">
        <w:trPr>
          <w:trHeight w:val="178"/>
          <w:del w:id="142" w:author="NUOFFER Edouard" w:date="2025-03-17T16:26:00Z"/>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C5E0B3" w:themeColor="accent6" w:themeTint="66"/>
              <w:left w:val="single" w:sz="4" w:space="0" w:color="C5E0B3" w:themeColor="accent6" w:themeTint="66"/>
              <w:bottom w:val="nil"/>
              <w:right w:val="single" w:sz="4" w:space="0" w:color="C5E0B3" w:themeColor="accent6" w:themeTint="66"/>
            </w:tcBorders>
          </w:tcPr>
          <w:p w14:paraId="7FEF2AE7" w14:textId="5EE851B8" w:rsidR="00B82121" w:rsidRPr="005E42D1" w:rsidDel="0097591E" w:rsidRDefault="00B82121" w:rsidP="005E42D1">
            <w:pPr>
              <w:tabs>
                <w:tab w:val="left" w:pos="567"/>
                <w:tab w:val="left" w:pos="1701"/>
                <w:tab w:val="left" w:pos="4536"/>
              </w:tabs>
              <w:spacing w:after="0" w:line="240" w:lineRule="auto"/>
              <w:jc w:val="left"/>
              <w:rPr>
                <w:del w:id="143" w:author="NUOFFER Edouard" w:date="2025-03-17T16:26:00Z" w16du:dateUtc="2025-03-17T15:26:00Z"/>
                <w:rFonts w:ascii="Calibri" w:hAnsi="Calibri" w:cs="Calibri"/>
                <w:lang w:val="fr-CH"/>
              </w:rPr>
            </w:pPr>
            <w:del w:id="144" w:author="NUOFFER Edouard" w:date="2025-03-17T16:26:00Z" w16du:dateUtc="2025-03-17T15:26:00Z">
              <w:r w:rsidDel="0097591E">
                <w:rPr>
                  <w:rFonts w:ascii="Calibri" w:hAnsi="Calibri" w:cs="Calibri"/>
                  <w:lang w:val="fr-CH"/>
                </w:rPr>
                <w:delText>TIERS A CONSULTER</w:delText>
              </w:r>
            </w:del>
          </w:p>
        </w:tc>
        <w:tc>
          <w:tcPr>
            <w:tcW w:w="4820" w:type="dxa"/>
            <w:vMerge/>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154DD855" w14:textId="1193E779" w:rsidR="00B82121" w:rsidDel="0097591E" w:rsidRDefault="00B82121" w:rsidP="00304837">
            <w:pPr>
              <w:pStyle w:val="Paragraphedeliste"/>
              <w:numPr>
                <w:ilvl w:val="0"/>
                <w:numId w:val="43"/>
              </w:numPr>
              <w:tabs>
                <w:tab w:val="left" w:pos="316"/>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45" w:author="NUOFFER Edouard" w:date="2025-03-17T16:26:00Z" w16du:dateUtc="2025-03-17T15:26:00Z"/>
                <w:rFonts w:ascii="Calibri" w:hAnsi="Calibri" w:cs="Calibri"/>
                <w:lang w:val="fr-CH"/>
              </w:rPr>
            </w:pPr>
          </w:p>
        </w:tc>
      </w:tr>
      <w:tr w:rsidR="00B82121" w:rsidRPr="00704910" w:rsidDel="0097591E" w14:paraId="733CD59E" w14:textId="2F9C1B56" w:rsidTr="00092082">
        <w:trPr>
          <w:trHeight w:val="178"/>
          <w:del w:id="146" w:author="NUOFFER Edouard" w:date="2025-03-17T16:26:00Z"/>
        </w:trPr>
        <w:tc>
          <w:tcPr>
            <w:cnfStyle w:val="001000000000" w:firstRow="0" w:lastRow="0" w:firstColumn="1" w:lastColumn="0" w:oddVBand="0" w:evenVBand="0" w:oddHBand="0" w:evenHBand="0" w:firstRowFirstColumn="0" w:firstRowLastColumn="0" w:lastRowFirstColumn="0" w:lastRowLastColumn="0"/>
            <w:tcW w:w="4106" w:type="dxa"/>
            <w:tcBorders>
              <w:top w:val="nil"/>
              <w:left w:val="single" w:sz="4" w:space="0" w:color="C5E0B3" w:themeColor="accent6" w:themeTint="66"/>
              <w:bottom w:val="single" w:sz="4" w:space="0" w:color="C5E0B3" w:themeColor="accent6" w:themeTint="66"/>
              <w:right w:val="single" w:sz="4" w:space="0" w:color="C5E0B3" w:themeColor="accent6" w:themeTint="66"/>
            </w:tcBorders>
          </w:tcPr>
          <w:p w14:paraId="5FD1C79A" w14:textId="17116B7B" w:rsidR="007541C6" w:rsidRPr="005E42D1" w:rsidDel="0097591E" w:rsidRDefault="007541C6" w:rsidP="005E42D1">
            <w:pPr>
              <w:pStyle w:val="Paragraphedeliste"/>
              <w:tabs>
                <w:tab w:val="left" w:pos="567"/>
                <w:tab w:val="left" w:pos="1701"/>
                <w:tab w:val="left" w:pos="4536"/>
              </w:tabs>
              <w:spacing w:after="0" w:line="240" w:lineRule="auto"/>
              <w:jc w:val="left"/>
              <w:rPr>
                <w:del w:id="147" w:author="NUOFFER Edouard" w:date="2025-03-17T16:26:00Z" w16du:dateUtc="2025-03-17T15:26:00Z"/>
                <w:rFonts w:ascii="Calibri" w:hAnsi="Calibri" w:cs="Calibri"/>
                <w:b w:val="0"/>
                <w:bCs w:val="0"/>
                <w:lang w:val="fr-CH"/>
              </w:rPr>
            </w:pPr>
          </w:p>
          <w:p w14:paraId="511FE843" w14:textId="6461D950" w:rsidR="00B82121" w:rsidRPr="007541C6" w:rsidDel="0097591E" w:rsidRDefault="007541C6">
            <w:pPr>
              <w:pStyle w:val="Paragraphedeliste"/>
              <w:numPr>
                <w:ilvl w:val="0"/>
                <w:numId w:val="43"/>
              </w:numPr>
              <w:tabs>
                <w:tab w:val="left" w:pos="567"/>
                <w:tab w:val="left" w:pos="1701"/>
                <w:tab w:val="left" w:pos="4536"/>
              </w:tabs>
              <w:spacing w:after="0" w:line="240" w:lineRule="auto"/>
              <w:jc w:val="left"/>
              <w:rPr>
                <w:del w:id="148" w:author="NUOFFER Edouard" w:date="2025-03-17T16:26:00Z" w16du:dateUtc="2025-03-17T15:26:00Z"/>
                <w:rFonts w:ascii="Calibri" w:hAnsi="Calibri" w:cs="Calibri"/>
                <w:b w:val="0"/>
                <w:bCs w:val="0"/>
                <w:lang w:val="fr-CH"/>
              </w:rPr>
            </w:pPr>
            <w:del w:id="149" w:author="NUOFFER Edouard" w:date="2025-03-17T16:26:00Z" w16du:dateUtc="2025-03-17T15:26:00Z">
              <w:r w:rsidRPr="005E42D1" w:rsidDel="0097591E">
                <w:rPr>
                  <w:rFonts w:ascii="Calibri" w:hAnsi="Calibri" w:cs="Calibri"/>
                  <w:b w:val="0"/>
                  <w:bCs w:val="0"/>
                  <w:lang w:val="fr-CH"/>
                </w:rPr>
                <w:delText>Entreprises de transport</w:delText>
              </w:r>
            </w:del>
          </w:p>
          <w:p w14:paraId="0308058A" w14:textId="61CDC628" w:rsidR="007541C6" w:rsidDel="0097591E" w:rsidRDefault="007541C6">
            <w:pPr>
              <w:pStyle w:val="Paragraphedeliste"/>
              <w:numPr>
                <w:ilvl w:val="0"/>
                <w:numId w:val="43"/>
              </w:numPr>
              <w:tabs>
                <w:tab w:val="left" w:pos="567"/>
                <w:tab w:val="left" w:pos="1701"/>
                <w:tab w:val="left" w:pos="4536"/>
              </w:tabs>
              <w:spacing w:after="0" w:line="240" w:lineRule="auto"/>
              <w:jc w:val="left"/>
              <w:rPr>
                <w:del w:id="150" w:author="NUOFFER Edouard" w:date="2025-03-17T16:26:00Z" w16du:dateUtc="2025-03-17T15:26:00Z"/>
                <w:rFonts w:ascii="Calibri" w:hAnsi="Calibri" w:cs="Calibri"/>
                <w:lang w:val="fr-CH"/>
              </w:rPr>
            </w:pPr>
            <w:del w:id="151" w:author="NUOFFER Edouard" w:date="2025-03-17T16:26:00Z" w16du:dateUtc="2025-03-17T15:26:00Z">
              <w:r w:rsidRPr="005E42D1" w:rsidDel="0097591E">
                <w:rPr>
                  <w:rFonts w:ascii="Calibri" w:hAnsi="Calibri" w:cs="Calibri"/>
                  <w:b w:val="0"/>
                  <w:bCs w:val="0"/>
                  <w:lang w:val="fr-CH"/>
                </w:rPr>
                <w:delText>Communautés tarifaires</w:delText>
              </w:r>
            </w:del>
          </w:p>
        </w:tc>
        <w:tc>
          <w:tcPr>
            <w:tcW w:w="4820" w:type="dxa"/>
            <w:vMerge/>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65C93681" w14:textId="2E37D967" w:rsidR="00B82121" w:rsidDel="0097591E" w:rsidRDefault="00B82121" w:rsidP="00304837">
            <w:pPr>
              <w:pStyle w:val="Paragraphedeliste"/>
              <w:numPr>
                <w:ilvl w:val="0"/>
                <w:numId w:val="43"/>
              </w:numPr>
              <w:tabs>
                <w:tab w:val="left" w:pos="316"/>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52" w:author="NUOFFER Edouard" w:date="2025-03-17T16:26:00Z" w16du:dateUtc="2025-03-17T15:26:00Z"/>
                <w:rFonts w:ascii="Calibri" w:hAnsi="Calibri" w:cs="Calibri"/>
                <w:lang w:val="fr-CH"/>
              </w:rPr>
            </w:pPr>
          </w:p>
        </w:tc>
      </w:tr>
      <w:tr w:rsidR="00971050" w:rsidRPr="00704910" w:rsidDel="0097591E" w14:paraId="58F7135C" w14:textId="43A32AFB" w:rsidTr="00347F52">
        <w:trPr>
          <w:trHeight w:val="178"/>
          <w:del w:id="153" w:author="NUOFFER Edouard" w:date="2025-03-17T16:26:00Z"/>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69AA64FA" w14:textId="12D180B2" w:rsidR="0045128F" w:rsidRPr="00704910" w:rsidDel="0097591E" w:rsidRDefault="0045128F">
            <w:pPr>
              <w:tabs>
                <w:tab w:val="left" w:pos="567"/>
                <w:tab w:val="left" w:pos="1701"/>
                <w:tab w:val="left" w:pos="4536"/>
              </w:tabs>
              <w:rPr>
                <w:del w:id="154" w:author="NUOFFER Edouard" w:date="2025-03-17T16:26:00Z" w16du:dateUtc="2025-03-17T15:26:00Z"/>
                <w:rFonts w:ascii="Calibri" w:hAnsi="Calibri" w:cs="Calibri"/>
                <w:bCs w:val="0"/>
                <w:lang w:val="fr-CH"/>
              </w:rPr>
            </w:pPr>
            <w:del w:id="155" w:author="NUOFFER Edouard" w:date="2025-03-17T16:26:00Z" w16du:dateUtc="2025-03-17T15:26:00Z">
              <w:r w:rsidRPr="00704910" w:rsidDel="0097591E">
                <w:rPr>
                  <w:rFonts w:ascii="Calibri" w:hAnsi="Calibri" w:cs="Calibri"/>
                  <w:bCs w:val="0"/>
                  <w:lang w:val="fr-CH"/>
                </w:rPr>
                <w:delText>STRATÉGIE (S) CONCERNÉE (S)</w:delText>
              </w:r>
            </w:del>
          </w:p>
        </w:tc>
        <w:tc>
          <w:tcPr>
            <w:tcW w:w="4820" w:type="dxa"/>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48F0CD0C" w14:textId="0A42E6F6" w:rsidR="0045128F" w:rsidRPr="00704910" w:rsidDel="0097591E" w:rsidRDefault="0045128F">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del w:id="156" w:author="NUOFFER Edouard" w:date="2025-03-17T16:26:00Z" w16du:dateUtc="2025-03-17T15:26:00Z"/>
                <w:rFonts w:ascii="Calibri" w:hAnsi="Calibri" w:cs="Calibri"/>
                <w:b/>
                <w:lang w:val="fr-CH"/>
              </w:rPr>
            </w:pPr>
            <w:del w:id="157" w:author="NUOFFER Edouard" w:date="2025-03-17T16:26:00Z" w16du:dateUtc="2025-03-17T15:26:00Z">
              <w:r w:rsidRPr="00704910" w:rsidDel="0097591E">
                <w:rPr>
                  <w:rFonts w:ascii="Calibri" w:hAnsi="Calibri" w:cs="Calibri"/>
                  <w:b/>
                  <w:bCs/>
                  <w:lang w:val="fr-CH"/>
                </w:rPr>
                <w:delText>MESURE</w:delText>
              </w:r>
              <w:r w:rsidDel="0097591E">
                <w:rPr>
                  <w:rFonts w:ascii="Calibri" w:hAnsi="Calibri" w:cs="Calibri"/>
                  <w:b/>
                  <w:bCs/>
                  <w:lang w:val="fr-CH"/>
                </w:rPr>
                <w:delText xml:space="preserve"> </w:delText>
              </w:r>
              <w:r w:rsidRPr="00704910" w:rsidDel="0097591E">
                <w:rPr>
                  <w:rFonts w:ascii="Calibri" w:hAnsi="Calibri" w:cs="Calibri"/>
                  <w:b/>
                  <w:bCs/>
                  <w:lang w:val="fr-CH"/>
                </w:rPr>
                <w:delText>(S) LIÉE (S)</w:delText>
              </w:r>
            </w:del>
          </w:p>
        </w:tc>
      </w:tr>
      <w:tr w:rsidR="00971050" w:rsidRPr="006B282A" w:rsidDel="0097591E" w14:paraId="603D6008" w14:textId="3AC856AB" w:rsidTr="00347F52">
        <w:trPr>
          <w:trHeight w:val="178"/>
          <w:del w:id="158" w:author="NUOFFER Edouard" w:date="2025-03-17T16:26:00Z"/>
        </w:trPr>
        <w:tc>
          <w:tcPr>
            <w:cnfStyle w:val="001000000000" w:firstRow="0" w:lastRow="0" w:firstColumn="1" w:lastColumn="0" w:oddVBand="0" w:evenVBand="0" w:oddHBand="0" w:evenHBand="0" w:firstRowFirstColumn="0" w:firstRowLastColumn="0" w:lastRowFirstColumn="0" w:lastRowLastColumn="0"/>
            <w:tcW w:w="4106" w:type="dxa"/>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19AE8DA3" w14:textId="6CFBB4AE" w:rsidR="0045128F" w:rsidRPr="005E42D1" w:rsidDel="0097591E" w:rsidRDefault="007541C6" w:rsidP="005E42D1">
            <w:pPr>
              <w:pStyle w:val="Paragraphedeliste"/>
              <w:numPr>
                <w:ilvl w:val="0"/>
                <w:numId w:val="70"/>
              </w:numPr>
              <w:tabs>
                <w:tab w:val="left" w:pos="738"/>
                <w:tab w:val="left" w:pos="1701"/>
                <w:tab w:val="left" w:pos="4536"/>
              </w:tabs>
              <w:spacing w:after="0" w:line="240" w:lineRule="auto"/>
              <w:ind w:left="596" w:hanging="142"/>
              <w:jc w:val="left"/>
              <w:rPr>
                <w:del w:id="159" w:author="NUOFFER Edouard" w:date="2025-03-17T16:26:00Z" w16du:dateUtc="2025-03-17T15:26:00Z"/>
                <w:rFonts w:ascii="Calibri" w:hAnsi="Calibri" w:cs="Calibri"/>
                <w:b w:val="0"/>
                <w:bCs w:val="0"/>
                <w:lang w:val="fr-CH"/>
              </w:rPr>
            </w:pPr>
            <w:del w:id="160" w:author="NUOFFER Edouard" w:date="2025-03-17T16:26:00Z" w16du:dateUtc="2025-03-17T15:26:00Z">
              <w:r w:rsidRPr="005E42D1" w:rsidDel="0097591E">
                <w:rPr>
                  <w:rFonts w:ascii="Calibri" w:hAnsi="Calibri" w:cs="Calibri"/>
                  <w:b w:val="0"/>
                  <w:bCs w:val="0"/>
                  <w:lang w:val="fr-CH"/>
                </w:rPr>
                <w:delText>Transports publics</w:delText>
              </w:r>
            </w:del>
          </w:p>
          <w:p w14:paraId="42E8E106" w14:textId="74352B64" w:rsidR="007541C6" w:rsidRPr="00BB1692" w:rsidDel="0097591E" w:rsidRDefault="007541C6" w:rsidP="005E42D1">
            <w:pPr>
              <w:pStyle w:val="Paragraphedeliste"/>
              <w:numPr>
                <w:ilvl w:val="0"/>
                <w:numId w:val="70"/>
              </w:numPr>
              <w:tabs>
                <w:tab w:val="left" w:pos="738"/>
                <w:tab w:val="left" w:pos="1701"/>
                <w:tab w:val="left" w:pos="4536"/>
              </w:tabs>
              <w:spacing w:after="0" w:line="240" w:lineRule="auto"/>
              <w:ind w:left="596" w:hanging="142"/>
              <w:jc w:val="left"/>
              <w:rPr>
                <w:del w:id="161" w:author="NUOFFER Edouard" w:date="2025-03-17T16:26:00Z" w16du:dateUtc="2025-03-17T15:26:00Z"/>
                <w:rFonts w:ascii="Calibri" w:hAnsi="Calibri" w:cs="Calibri"/>
                <w:b w:val="0"/>
                <w:bCs w:val="0"/>
                <w:lang w:val="fr-CH"/>
              </w:rPr>
            </w:pPr>
            <w:del w:id="162" w:author="NUOFFER Edouard" w:date="2025-03-17T16:26:00Z" w16du:dateUtc="2025-03-17T15:26:00Z">
              <w:r w:rsidRPr="00092082" w:rsidDel="0097591E">
                <w:rPr>
                  <w:rFonts w:ascii="Calibri" w:hAnsi="Calibri" w:cs="Calibri"/>
                  <w:b w:val="0"/>
                  <w:bCs w:val="0"/>
                  <w:lang w:val="fr-CH"/>
                </w:rPr>
                <w:delText>Réseau de centre</w:delText>
              </w:r>
            </w:del>
          </w:p>
          <w:p w14:paraId="4A8F7475" w14:textId="13C84351" w:rsidR="00BB1692" w:rsidRPr="00092082" w:rsidDel="0097591E" w:rsidRDefault="00BB1692" w:rsidP="005E42D1">
            <w:pPr>
              <w:pStyle w:val="Paragraphedeliste"/>
              <w:numPr>
                <w:ilvl w:val="0"/>
                <w:numId w:val="70"/>
              </w:numPr>
              <w:tabs>
                <w:tab w:val="left" w:pos="738"/>
                <w:tab w:val="left" w:pos="1701"/>
                <w:tab w:val="left" w:pos="4536"/>
              </w:tabs>
              <w:spacing w:after="0" w:line="240" w:lineRule="auto"/>
              <w:ind w:left="596" w:hanging="142"/>
              <w:jc w:val="left"/>
              <w:rPr>
                <w:del w:id="163" w:author="NUOFFER Edouard" w:date="2025-03-17T16:26:00Z" w16du:dateUtc="2025-03-17T15:26:00Z"/>
                <w:rFonts w:ascii="Calibri" w:hAnsi="Calibri" w:cs="Calibri"/>
                <w:b w:val="0"/>
                <w:bCs w:val="0"/>
                <w:lang w:val="fr-CH"/>
              </w:rPr>
            </w:pPr>
            <w:del w:id="164" w:author="NUOFFER Edouard" w:date="2025-03-17T16:26:00Z" w16du:dateUtc="2025-03-17T15:26:00Z">
              <w:r w:rsidDel="0097591E">
                <w:rPr>
                  <w:rFonts w:ascii="Calibri" w:hAnsi="Calibri" w:cs="Calibri"/>
                  <w:b w:val="0"/>
                  <w:bCs w:val="0"/>
                  <w:lang w:val="fr-CH"/>
                </w:rPr>
                <w:delText>Zones d’activités</w:delText>
              </w:r>
              <w:r w:rsidR="000D6E54" w:rsidDel="0097591E">
                <w:rPr>
                  <w:rFonts w:ascii="Calibri" w:hAnsi="Calibri" w:cs="Calibri"/>
                  <w:b w:val="0"/>
                  <w:bCs w:val="0"/>
                  <w:lang w:val="fr-CH"/>
                </w:rPr>
                <w:delText xml:space="preserve"> et pôles de développement</w:delText>
              </w:r>
            </w:del>
          </w:p>
          <w:p w14:paraId="587C5831" w14:textId="65B4C130" w:rsidR="0045128F" w:rsidRPr="0067440B" w:rsidDel="0097591E" w:rsidRDefault="0045128F">
            <w:pPr>
              <w:pStyle w:val="Paragraphedeliste"/>
              <w:tabs>
                <w:tab w:val="left" w:pos="738"/>
                <w:tab w:val="left" w:pos="1701"/>
                <w:tab w:val="left" w:pos="4536"/>
              </w:tabs>
              <w:spacing w:after="0" w:line="240" w:lineRule="auto"/>
              <w:jc w:val="left"/>
              <w:rPr>
                <w:del w:id="165" w:author="NUOFFER Edouard" w:date="2025-03-17T16:26:00Z" w16du:dateUtc="2025-03-17T15:26:00Z"/>
                <w:rFonts w:ascii="Calibri" w:hAnsi="Calibri" w:cs="Calibri"/>
                <w:b w:val="0"/>
                <w:lang w:val="fr-CH"/>
              </w:rPr>
            </w:pPr>
          </w:p>
        </w:tc>
        <w:tc>
          <w:tcPr>
            <w:tcW w:w="4820" w:type="dxa"/>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7AD40D62" w14:textId="161E6235" w:rsidR="0045128F" w:rsidRPr="00092082" w:rsidDel="0097591E" w:rsidRDefault="00FF1D47" w:rsidP="005E42D1">
            <w:pPr>
              <w:pStyle w:val="Paragraphedeliste"/>
              <w:numPr>
                <w:ilvl w:val="0"/>
                <w:numId w:val="70"/>
              </w:numPr>
              <w:tabs>
                <w:tab w:val="left" w:pos="1701"/>
                <w:tab w:val="left" w:pos="4536"/>
              </w:tabs>
              <w:spacing w:after="0" w:line="240" w:lineRule="auto"/>
              <w:ind w:left="742"/>
              <w:jc w:val="left"/>
              <w:cnfStyle w:val="000000000000" w:firstRow="0" w:lastRow="0" w:firstColumn="0" w:lastColumn="0" w:oddVBand="0" w:evenVBand="0" w:oddHBand="0" w:evenHBand="0" w:firstRowFirstColumn="0" w:firstRowLastColumn="0" w:lastRowFirstColumn="0" w:lastRowLastColumn="0"/>
              <w:rPr>
                <w:del w:id="166" w:author="NUOFFER Edouard" w:date="2025-03-17T16:26:00Z" w16du:dateUtc="2025-03-17T15:26:00Z"/>
                <w:rFonts w:ascii="Calibri" w:hAnsi="Calibri" w:cs="Calibri"/>
                <w:lang w:val="fr-CH"/>
              </w:rPr>
            </w:pPr>
            <w:del w:id="167" w:author="NUOFFER Edouard" w:date="2025-03-17T16:26:00Z" w16du:dateUtc="2025-03-17T15:26:00Z">
              <w:r w:rsidRPr="00092082" w:rsidDel="0097591E">
                <w:rPr>
                  <w:rFonts w:ascii="Calibri" w:hAnsi="Calibri" w:cs="Calibri"/>
                  <w:lang w:val="fr-CH"/>
                </w:rPr>
                <w:delText>B2 – Développement et cohérence du réseau de transports publics</w:delText>
              </w:r>
            </w:del>
          </w:p>
          <w:p w14:paraId="35502F8F" w14:textId="62643EC1" w:rsidR="00FF1D47" w:rsidRPr="0067440B" w:rsidDel="0097591E" w:rsidRDefault="00FF1D47" w:rsidP="00092082">
            <w:pPr>
              <w:pStyle w:val="Paragraphedeliste"/>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168" w:author="NUOFFER Edouard" w:date="2025-03-17T16:26:00Z" w16du:dateUtc="2025-03-17T15:26:00Z"/>
                <w:rFonts w:ascii="Calibri" w:hAnsi="Calibri" w:cs="Calibri"/>
                <w:lang w:val="fr-CH"/>
              </w:rPr>
            </w:pPr>
          </w:p>
        </w:tc>
      </w:tr>
      <w:tr w:rsidR="0045128F" w:rsidRPr="00704910" w:rsidDel="0097591E" w14:paraId="59A9BFBD" w14:textId="658C79D1" w:rsidTr="00092082">
        <w:trPr>
          <w:trHeight w:val="178"/>
          <w:del w:id="169" w:author="NUOFFER Edouard" w:date="2025-03-17T16:26:00Z"/>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tcPr>
          <w:p w14:paraId="15BDB783" w14:textId="04CB25F7" w:rsidR="00D5398F" w:rsidDel="0097591E" w:rsidRDefault="00D5398F" w:rsidP="007541C6">
            <w:pPr>
              <w:tabs>
                <w:tab w:val="left" w:pos="567"/>
                <w:tab w:val="left" w:pos="1701"/>
                <w:tab w:val="left" w:pos="4536"/>
              </w:tabs>
              <w:rPr>
                <w:del w:id="170" w:author="NUOFFER Edouard" w:date="2025-03-17T16:26:00Z" w16du:dateUtc="2025-03-17T15:26:00Z"/>
                <w:rFonts w:ascii="Calibri" w:hAnsi="Calibri" w:cs="Calibri"/>
                <w:b w:val="0"/>
                <w:bCs w:val="0"/>
                <w:lang w:val="fr-CH"/>
              </w:rPr>
            </w:pPr>
          </w:p>
          <w:p w14:paraId="56AD40AC" w14:textId="648EA009" w:rsidR="0045128F" w:rsidDel="0097591E" w:rsidRDefault="0045128F" w:rsidP="007541C6">
            <w:pPr>
              <w:tabs>
                <w:tab w:val="left" w:pos="567"/>
                <w:tab w:val="left" w:pos="1701"/>
                <w:tab w:val="left" w:pos="4536"/>
              </w:tabs>
              <w:rPr>
                <w:del w:id="171" w:author="NUOFFER Edouard" w:date="2025-03-17T16:26:00Z" w16du:dateUtc="2025-03-17T15:26:00Z"/>
                <w:rFonts w:ascii="Calibri" w:hAnsi="Calibri" w:cs="Calibri"/>
                <w:lang w:val="fr-CH"/>
              </w:rPr>
            </w:pPr>
            <w:del w:id="172" w:author="NUOFFER Edouard" w:date="2025-03-17T16:26:00Z" w16du:dateUtc="2025-03-17T15:26:00Z">
              <w:r w:rsidDel="0097591E">
                <w:rPr>
                  <w:rFonts w:ascii="Calibri" w:hAnsi="Calibri" w:cs="Calibri"/>
                  <w:lang w:val="fr-CH"/>
                </w:rPr>
                <w:delText>CARTE SECTORIELLE</w:delText>
              </w:r>
              <w:r w:rsidRPr="00704910" w:rsidDel="0097591E">
                <w:rPr>
                  <w:rFonts w:ascii="Calibri" w:hAnsi="Calibri" w:cs="Calibri"/>
                  <w:lang w:val="fr-CH"/>
                </w:rPr>
                <w:delText xml:space="preserve"> ASSOCIÉE</w:delText>
              </w:r>
              <w:r w:rsidDel="0097591E">
                <w:rPr>
                  <w:rFonts w:ascii="Calibri" w:hAnsi="Calibri" w:cs="Calibri"/>
                  <w:lang w:val="fr-CH"/>
                </w:rPr>
                <w:delText xml:space="preserve"> : </w:delText>
              </w:r>
              <w:r w:rsidR="007541C6" w:rsidDel="0097591E">
                <w:rPr>
                  <w:rFonts w:ascii="Calibri" w:hAnsi="Calibri" w:cs="Calibri"/>
                  <w:b w:val="0"/>
                  <w:bCs w:val="0"/>
                  <w:lang w:val="fr-CH"/>
                </w:rPr>
                <w:delText>Réseau régional de transports publics</w:delText>
              </w:r>
            </w:del>
          </w:p>
          <w:p w14:paraId="07FEEBD3" w14:textId="32B1AED2" w:rsidR="00FF1D47" w:rsidRPr="00704910" w:rsidDel="0097591E" w:rsidRDefault="00FF1D47" w:rsidP="007541C6">
            <w:pPr>
              <w:tabs>
                <w:tab w:val="left" w:pos="567"/>
                <w:tab w:val="left" w:pos="1701"/>
                <w:tab w:val="left" w:pos="4536"/>
              </w:tabs>
              <w:rPr>
                <w:del w:id="173" w:author="NUOFFER Edouard" w:date="2025-03-17T16:26:00Z" w16du:dateUtc="2025-03-17T15:26:00Z"/>
                <w:rFonts w:ascii="Calibri" w:hAnsi="Calibri" w:cs="Calibri"/>
                <w:b w:val="0"/>
                <w:bCs w:val="0"/>
                <w:lang w:val="fr-CH"/>
              </w:rPr>
            </w:pPr>
          </w:p>
        </w:tc>
      </w:tr>
    </w:tbl>
    <w:p w14:paraId="1E96FC39" w14:textId="1CEB281D" w:rsidR="00347F52" w:rsidDel="0097591E" w:rsidRDefault="00347F52" w:rsidP="0045128F">
      <w:pPr>
        <w:spacing w:after="160" w:line="259" w:lineRule="auto"/>
        <w:jc w:val="left"/>
        <w:rPr>
          <w:del w:id="174" w:author="NUOFFER Edouard" w:date="2025-03-17T16:26:00Z" w16du:dateUtc="2025-03-17T15:26:00Z"/>
          <w:lang w:val="fr-CH"/>
        </w:rPr>
      </w:pPr>
    </w:p>
    <w:p w14:paraId="0D257C69" w14:textId="046E9357" w:rsidR="00347F52" w:rsidRDefault="00347F52">
      <w:pPr>
        <w:spacing w:after="160" w:line="259" w:lineRule="auto"/>
        <w:jc w:val="left"/>
        <w:rPr>
          <w:lang w:val="fr-CH"/>
        </w:rPr>
      </w:pPr>
      <w:del w:id="175" w:author="NUOFFER Edouard" w:date="2025-03-17T16:26:00Z" w16du:dateUtc="2025-03-17T15:26:00Z">
        <w:r w:rsidDel="0097591E">
          <w:rPr>
            <w:lang w:val="fr-CH"/>
          </w:rPr>
          <w:br w:type="page"/>
        </w:r>
      </w:del>
    </w:p>
    <w:tbl>
      <w:tblPr>
        <w:tblStyle w:val="TableauGrille1Clair-Accentuation1"/>
        <w:tblW w:w="8926" w:type="dxa"/>
        <w:tblLook w:val="0480" w:firstRow="0" w:lastRow="0" w:firstColumn="1" w:lastColumn="0" w:noHBand="0" w:noVBand="1"/>
      </w:tblPr>
      <w:tblGrid>
        <w:gridCol w:w="5807"/>
        <w:gridCol w:w="3119"/>
      </w:tblGrid>
      <w:tr w:rsidR="00347F52" w:rsidRPr="006B282A" w14:paraId="774B705F" w14:textId="77777777" w:rsidTr="008269A1">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3E15B4B5" w14:textId="77777777" w:rsidR="00347F52" w:rsidRPr="002B3219" w:rsidRDefault="00347F52">
            <w:pPr>
              <w:rPr>
                <w:rFonts w:ascii="Calibri" w:hAnsi="Calibri" w:cs="Calibri"/>
                <w:lang w:val="fr-CH"/>
              </w:rPr>
            </w:pPr>
            <w:r w:rsidRPr="002B3219">
              <w:rPr>
                <w:rFonts w:ascii="Calibri" w:hAnsi="Calibri" w:cs="Calibri"/>
                <w:lang w:val="fr-CH"/>
              </w:rPr>
              <w:lastRenderedPageBreak/>
              <w:t>ÉTAPES DE RÉALISATION                                                                                                                    Horizon temporel</w:t>
            </w:r>
          </w:p>
          <w:p w14:paraId="61C25533" w14:textId="2273C6B7" w:rsidR="00347F52" w:rsidRPr="00704910" w:rsidRDefault="00347F52" w:rsidP="0061781B">
            <w:pPr>
              <w:tabs>
                <w:tab w:val="left" w:pos="567"/>
                <w:tab w:val="left" w:pos="1701"/>
                <w:tab w:val="left" w:pos="4536"/>
              </w:tabs>
              <w:jc w:val="right"/>
              <w:rPr>
                <w:rFonts w:ascii="Calibri" w:hAnsi="Calibri" w:cs="Calibri"/>
                <w:lang w:val="fr-CH"/>
              </w:rPr>
            </w:pPr>
            <w:r w:rsidRPr="002B3219">
              <w:rPr>
                <w:rFonts w:ascii="Calibri" w:hAnsi="Calibri" w:cs="Calibri"/>
                <w:lang w:val="fr-CH"/>
              </w:rPr>
              <w:t xml:space="preserve">                                                                                        </w:t>
            </w:r>
            <w:r>
              <w:rPr>
                <w:rFonts w:ascii="Calibri" w:hAnsi="Calibri" w:cs="Calibri"/>
                <w:lang w:val="fr-CH"/>
              </w:rPr>
              <w:t xml:space="preserve">                           </w:t>
            </w:r>
            <w:ins w:id="176" w:author="NUOFFER Edouard" w:date="2025-02-10T13:50:00Z" w16du:dateUtc="2025-02-10T12:50:00Z">
              <w:r w:rsidR="001054C2">
                <w:rPr>
                  <w:rFonts w:ascii="Calibri" w:hAnsi="Calibri" w:cs="Calibri"/>
                  <w:sz w:val="12"/>
                  <w:lang w:val="fr-CH"/>
                </w:rPr>
                <w:t>Court terme : à un horizon de 5 ans ; Moyen terme : à un horizon de 10 ans : Long terme : à un horizon de 15 ans</w:t>
              </w:r>
            </w:ins>
            <w:del w:id="177" w:author="NUOFFER Edouard" w:date="2025-02-10T13:50:00Z" w16du:dateUtc="2025-02-10T12:50:00Z">
              <w:r w:rsidRPr="002B3219" w:rsidDel="001054C2">
                <w:rPr>
                  <w:rFonts w:ascii="Calibri" w:hAnsi="Calibri" w:cs="Calibri"/>
                  <w:sz w:val="12"/>
                  <w:lang w:val="fr-CH"/>
                </w:rPr>
                <w:delText>Court terme &gt; 5 ans ; Moyen terme &gt; 10 ans ; Long terme &gt; 15 ans</w:delText>
              </w:r>
            </w:del>
          </w:p>
        </w:tc>
      </w:tr>
      <w:tr w:rsidR="00347F52" w:rsidRPr="004B2331" w14:paraId="68200475" w14:textId="77777777" w:rsidTr="008269A1">
        <w:trPr>
          <w:trHeight w:val="178"/>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C5E0B3" w:themeColor="accent6" w:themeTint="66"/>
              <w:bottom w:val="single" w:sz="4" w:space="0" w:color="C5E0B3" w:themeColor="accent6" w:themeTint="66"/>
              <w:right w:val="nil"/>
            </w:tcBorders>
            <w:vAlign w:val="center"/>
          </w:tcPr>
          <w:p w14:paraId="5237C42E" w14:textId="77777777" w:rsidR="003C5B86" w:rsidRPr="003C5B86" w:rsidRDefault="003C5B86" w:rsidP="003C5B86">
            <w:pPr>
              <w:tabs>
                <w:tab w:val="left" w:pos="567"/>
                <w:tab w:val="left" w:pos="1701"/>
                <w:tab w:val="left" w:pos="4536"/>
              </w:tabs>
              <w:rPr>
                <w:ins w:id="178" w:author="KITTEL Doriane" w:date="2025-02-27T17:03:00Z" w16du:dateUtc="2025-02-27T16:03:00Z"/>
                <w:rFonts w:ascii="Calibri" w:hAnsi="Calibri" w:cs="Calibri"/>
                <w:b w:val="0"/>
                <w:lang w:val="fr-CH"/>
              </w:rPr>
            </w:pPr>
            <w:ins w:id="179" w:author="KITTEL Doriane" w:date="2025-02-27T17:03:00Z" w16du:dateUtc="2025-02-27T16:03:00Z">
              <w:r w:rsidRPr="003C5B86">
                <w:rPr>
                  <w:rFonts w:ascii="Calibri" w:hAnsi="Calibri" w:cs="Calibri"/>
                  <w:b w:val="0"/>
                  <w:lang w:val="fr-CH"/>
                </w:rPr>
                <w:t>L’étude sur l’évolution du réseau TP de la Broye à l’horizon 2025</w:t>
              </w:r>
            </w:ins>
          </w:p>
          <w:p w14:paraId="406DFBB1" w14:textId="77777777" w:rsidR="003C5B86" w:rsidRPr="003C5B86" w:rsidRDefault="003C5B86" w:rsidP="003C5B86">
            <w:pPr>
              <w:tabs>
                <w:tab w:val="left" w:pos="567"/>
                <w:tab w:val="left" w:pos="1701"/>
                <w:tab w:val="left" w:pos="4536"/>
              </w:tabs>
              <w:rPr>
                <w:ins w:id="180" w:author="KITTEL Doriane" w:date="2025-02-27T17:03:00Z" w16du:dateUtc="2025-02-27T16:03:00Z"/>
                <w:rFonts w:ascii="Calibri" w:hAnsi="Calibri" w:cs="Calibri"/>
                <w:b w:val="0"/>
                <w:lang w:val="fr-CH"/>
              </w:rPr>
            </w:pPr>
            <w:ins w:id="181" w:author="KITTEL Doriane" w:date="2025-02-27T17:03:00Z" w16du:dateUtc="2025-02-27T16:03:00Z">
              <w:r w:rsidRPr="003C5B86">
                <w:rPr>
                  <w:rFonts w:ascii="Calibri" w:hAnsi="Calibri" w:cs="Calibri"/>
                  <w:b w:val="0"/>
                  <w:lang w:val="fr-CH"/>
                </w:rPr>
                <w:t>Réalisation des mesures nécessaires, le cas échéant, selon les résultats de l’étude</w:t>
              </w:r>
            </w:ins>
          </w:p>
          <w:p w14:paraId="560260A2" w14:textId="565D8D1E" w:rsidR="00ED27BB" w:rsidDel="003C5B86" w:rsidRDefault="003C5B86" w:rsidP="003C5B86">
            <w:pPr>
              <w:tabs>
                <w:tab w:val="left" w:pos="567"/>
                <w:tab w:val="left" w:pos="1701"/>
                <w:tab w:val="left" w:pos="4536"/>
              </w:tabs>
              <w:rPr>
                <w:del w:id="182" w:author="KITTEL Doriane" w:date="2025-02-27T17:03:00Z" w16du:dateUtc="2025-02-27T16:03:00Z"/>
                <w:rFonts w:ascii="Calibri" w:hAnsi="Calibri" w:cs="Calibri"/>
                <w:b w:val="0"/>
                <w:lang w:val="fr-CH"/>
              </w:rPr>
            </w:pPr>
            <w:ins w:id="183" w:author="KITTEL Doriane" w:date="2025-02-27T17:03:00Z" w16du:dateUtc="2025-02-27T16:03:00Z">
              <w:r w:rsidRPr="003C5B86">
                <w:rPr>
                  <w:rFonts w:ascii="Calibri" w:hAnsi="Calibri" w:cs="Calibri"/>
                  <w:b w:val="0"/>
                  <w:lang w:val="fr-CH"/>
                </w:rPr>
                <w:t>Exploitation de la ligne</w:t>
              </w:r>
            </w:ins>
            <w:del w:id="184" w:author="KITTEL Doriane" w:date="2025-02-27T17:03:00Z" w16du:dateUtc="2025-02-27T16:03:00Z">
              <w:r w:rsidR="00ED27BB" w:rsidDel="003C5B86">
                <w:rPr>
                  <w:rFonts w:ascii="Calibri" w:hAnsi="Calibri" w:cs="Calibri"/>
                  <w:b w:val="0"/>
                  <w:lang w:val="fr-CH"/>
                </w:rPr>
                <w:delText>Définition d’une gouvernance entre les deux Cantons de Vaud et Fribourg sur le pilotage de l’étude pour l’amélioration de la liaison intrarégionale des zones d’activités entre Avenches et Estavayer</w:delText>
              </w:r>
            </w:del>
          </w:p>
          <w:p w14:paraId="671DCA0F" w14:textId="292CADA7" w:rsidR="00ED27BB" w:rsidRPr="00141C76" w:rsidDel="003C5B86" w:rsidRDefault="00ED27BB" w:rsidP="00ED27BB">
            <w:pPr>
              <w:tabs>
                <w:tab w:val="left" w:pos="567"/>
                <w:tab w:val="left" w:pos="1701"/>
                <w:tab w:val="left" w:pos="4536"/>
              </w:tabs>
              <w:rPr>
                <w:del w:id="185" w:author="KITTEL Doriane" w:date="2025-02-27T17:03:00Z" w16du:dateUtc="2025-02-27T16:03:00Z"/>
                <w:rFonts w:ascii="Calibri" w:hAnsi="Calibri" w:cs="Calibri"/>
                <w:b w:val="0"/>
                <w:lang w:val="fr-CH"/>
              </w:rPr>
            </w:pPr>
            <w:del w:id="186" w:author="KITTEL Doriane" w:date="2025-02-27T17:03:00Z" w16du:dateUtc="2025-02-27T16:03:00Z">
              <w:r w:rsidRPr="00AC1130" w:rsidDel="003C5B86">
                <w:rPr>
                  <w:rFonts w:ascii="Calibri" w:hAnsi="Calibri" w:cs="Calibri"/>
                  <w:b w:val="0"/>
                  <w:lang w:val="fr-CH"/>
                </w:rPr>
                <w:delText xml:space="preserve">Définition </w:delText>
              </w:r>
              <w:r w:rsidDel="003C5B86">
                <w:rPr>
                  <w:rFonts w:ascii="Calibri" w:hAnsi="Calibri" w:cs="Calibri"/>
                  <w:b w:val="0"/>
                  <w:lang w:val="fr-CH"/>
                </w:rPr>
                <w:delText xml:space="preserve">d’un cahier des charges pour l’étude d’opportunité  </w:delText>
              </w:r>
            </w:del>
          </w:p>
          <w:p w14:paraId="5CB7BF0A" w14:textId="774080CE" w:rsidR="00ED27BB" w:rsidDel="003C5B86" w:rsidRDefault="00ED27BB" w:rsidP="00ED27BB">
            <w:pPr>
              <w:tabs>
                <w:tab w:val="left" w:pos="567"/>
                <w:tab w:val="left" w:pos="1701"/>
                <w:tab w:val="left" w:pos="4536"/>
              </w:tabs>
              <w:rPr>
                <w:del w:id="187" w:author="KITTEL Doriane" w:date="2025-02-27T17:03:00Z" w16du:dateUtc="2025-02-27T16:03:00Z"/>
                <w:rFonts w:ascii="Calibri" w:hAnsi="Calibri" w:cs="Calibri"/>
                <w:b w:val="0"/>
                <w:lang w:val="fr-CH"/>
              </w:rPr>
            </w:pPr>
            <w:del w:id="188" w:author="KITTEL Doriane" w:date="2025-02-27T17:03:00Z" w16du:dateUtc="2025-02-27T16:03:00Z">
              <w:r w:rsidDel="003C5B86">
                <w:rPr>
                  <w:rFonts w:ascii="Calibri" w:hAnsi="Calibri" w:cs="Calibri"/>
                  <w:b w:val="0"/>
                  <w:lang w:val="fr-CH"/>
                </w:rPr>
                <w:delText xml:space="preserve">Attribution du mandat d’étude à un bureau spécialisé </w:delText>
              </w:r>
            </w:del>
          </w:p>
          <w:p w14:paraId="06183C87" w14:textId="3B4B8AD4" w:rsidR="00ED27BB" w:rsidRPr="00141C76" w:rsidDel="003C5B86" w:rsidRDefault="00ED27BB" w:rsidP="00ED27BB">
            <w:pPr>
              <w:tabs>
                <w:tab w:val="left" w:pos="567"/>
                <w:tab w:val="left" w:pos="1701"/>
                <w:tab w:val="left" w:pos="4536"/>
              </w:tabs>
              <w:rPr>
                <w:del w:id="189" w:author="KITTEL Doriane" w:date="2025-02-27T17:03:00Z" w16du:dateUtc="2025-02-27T16:03:00Z"/>
                <w:rFonts w:ascii="Calibri" w:hAnsi="Calibri" w:cs="Calibri"/>
                <w:b w:val="0"/>
                <w:lang w:val="fr-CH"/>
              </w:rPr>
            </w:pPr>
            <w:del w:id="190" w:author="KITTEL Doriane" w:date="2025-02-27T17:03:00Z" w16du:dateUtc="2025-02-27T16:03:00Z">
              <w:r w:rsidDel="003C5B86">
                <w:rPr>
                  <w:rFonts w:ascii="Calibri" w:hAnsi="Calibri" w:cs="Calibri"/>
                  <w:b w:val="0"/>
                  <w:lang w:val="fr-CH"/>
                </w:rPr>
                <w:delText>Conduite de l’étude, en collaboration avec les instances concernées</w:delText>
              </w:r>
            </w:del>
          </w:p>
          <w:p w14:paraId="4D19F6D4" w14:textId="62A992F6" w:rsidR="00ED27BB" w:rsidDel="003C5B86" w:rsidRDefault="00ED27BB" w:rsidP="00ED27BB">
            <w:pPr>
              <w:tabs>
                <w:tab w:val="left" w:pos="567"/>
                <w:tab w:val="left" w:pos="1701"/>
                <w:tab w:val="left" w:pos="4536"/>
              </w:tabs>
              <w:rPr>
                <w:del w:id="191" w:author="KITTEL Doriane" w:date="2025-02-27T17:03:00Z" w16du:dateUtc="2025-02-27T16:03:00Z"/>
                <w:rFonts w:ascii="Calibri" w:hAnsi="Calibri" w:cs="Calibri"/>
                <w:b w:val="0"/>
                <w:lang w:val="fr-CH"/>
              </w:rPr>
            </w:pPr>
            <w:del w:id="192" w:author="KITTEL Doriane" w:date="2025-02-27T17:03:00Z" w16du:dateUtc="2025-02-27T16:03:00Z">
              <w:r w:rsidDel="003C5B86">
                <w:rPr>
                  <w:rFonts w:ascii="Calibri" w:hAnsi="Calibri" w:cs="Calibri"/>
                  <w:b w:val="0"/>
                  <w:lang w:val="fr-CH"/>
                </w:rPr>
                <w:delText xml:space="preserve">Réalisation des mesures nécessaires, le cas échéant, selon les résultats de l’étude </w:delText>
              </w:r>
            </w:del>
          </w:p>
          <w:p w14:paraId="6AFCB8EF" w14:textId="75190A74" w:rsidR="00347F52" w:rsidRPr="00C32E1F" w:rsidDel="003C5B86" w:rsidRDefault="00ED27BB" w:rsidP="00ED27BB">
            <w:pPr>
              <w:tabs>
                <w:tab w:val="left" w:pos="567"/>
                <w:tab w:val="left" w:pos="1701"/>
                <w:tab w:val="left" w:pos="4536"/>
              </w:tabs>
              <w:rPr>
                <w:del w:id="193" w:author="KITTEL Doriane" w:date="2025-02-27T17:03:00Z" w16du:dateUtc="2025-02-27T16:03:00Z"/>
                <w:rFonts w:ascii="Calibri" w:hAnsi="Calibri" w:cs="Calibri"/>
                <w:b w:val="0"/>
                <w:bCs w:val="0"/>
                <w:lang w:val="fr-CH"/>
              </w:rPr>
            </w:pPr>
            <w:del w:id="194" w:author="KITTEL Doriane" w:date="2025-02-27T17:03:00Z" w16du:dateUtc="2025-02-27T16:03:00Z">
              <w:r w:rsidDel="003C5B86">
                <w:rPr>
                  <w:rFonts w:ascii="Calibri" w:hAnsi="Calibri" w:cs="Calibri"/>
                  <w:b w:val="0"/>
                  <w:lang w:val="fr-CH"/>
                </w:rPr>
                <w:delText>Exploitation de la ligne</w:delText>
              </w:r>
            </w:del>
          </w:p>
          <w:p w14:paraId="7C4F8655" w14:textId="77777777" w:rsidR="00347F52" w:rsidRPr="00704910" w:rsidRDefault="00347F52">
            <w:pPr>
              <w:tabs>
                <w:tab w:val="left" w:pos="567"/>
                <w:tab w:val="left" w:pos="1701"/>
                <w:tab w:val="left" w:pos="4536"/>
              </w:tabs>
              <w:rPr>
                <w:rFonts w:ascii="Calibri" w:hAnsi="Calibri" w:cs="Calibri"/>
                <w:bCs w:val="0"/>
                <w:lang w:val="fr-CH"/>
              </w:rPr>
            </w:pPr>
          </w:p>
        </w:tc>
        <w:tc>
          <w:tcPr>
            <w:tcW w:w="3119" w:type="dxa"/>
            <w:tcBorders>
              <w:top w:val="nil"/>
              <w:left w:val="nil"/>
              <w:bottom w:val="single" w:sz="4" w:space="0" w:color="C5E0B3" w:themeColor="accent6" w:themeTint="66"/>
              <w:right w:val="single" w:sz="4" w:space="0" w:color="C5E0B3" w:themeColor="accent6" w:themeTint="66"/>
            </w:tcBorders>
          </w:tcPr>
          <w:p w14:paraId="11E15F19" w14:textId="77777777" w:rsidR="00347F52" w:rsidRDefault="00347F52">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Pr>
                <w:rFonts w:ascii="Calibri" w:hAnsi="Calibri" w:cs="Calibri"/>
                <w:bCs/>
                <w:lang w:val="fr-CH"/>
              </w:rPr>
              <w:t>A court terme</w:t>
            </w:r>
          </w:p>
          <w:p w14:paraId="0E09EB12" w14:textId="77777777" w:rsidR="00347F52" w:rsidRPr="00B22AA9" w:rsidDel="003C5B86" w:rsidRDefault="00347F52">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del w:id="195" w:author="KITTEL Doriane" w:date="2025-02-27T17:03:00Z" w16du:dateUtc="2025-02-27T16:03:00Z"/>
                <w:rFonts w:ascii="Calibri" w:hAnsi="Calibri" w:cs="Calibri"/>
                <w:bCs/>
                <w:sz w:val="30"/>
                <w:szCs w:val="30"/>
                <w:lang w:val="fr-CH"/>
              </w:rPr>
            </w:pPr>
          </w:p>
          <w:p w14:paraId="7DC36998" w14:textId="4C59F301" w:rsidR="00B22AA9" w:rsidRPr="00570006" w:rsidDel="003C5B86" w:rsidRDefault="00B22AA9">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del w:id="196" w:author="KITTEL Doriane" w:date="2025-02-27T17:03:00Z" w16du:dateUtc="2025-02-27T16:03:00Z"/>
                <w:rFonts w:ascii="Calibri" w:hAnsi="Calibri" w:cs="Calibri"/>
                <w:bCs/>
                <w:lang w:val="fr-CH"/>
              </w:rPr>
            </w:pPr>
            <w:del w:id="197" w:author="KITTEL Doriane" w:date="2025-02-27T17:03:00Z" w16du:dateUtc="2025-02-27T16:03:00Z">
              <w:r w:rsidRPr="00570006" w:rsidDel="003C5B86">
                <w:rPr>
                  <w:rFonts w:ascii="Calibri" w:hAnsi="Calibri" w:cs="Calibri"/>
                  <w:bCs/>
                  <w:lang w:val="fr-CH"/>
                </w:rPr>
                <w:delText>A court terme</w:delText>
              </w:r>
            </w:del>
          </w:p>
          <w:p w14:paraId="546B25F8" w14:textId="77777777" w:rsidR="00347F52" w:rsidRPr="00570006" w:rsidDel="003C5B86" w:rsidRDefault="00B22AA9">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del w:id="198" w:author="KITTEL Doriane" w:date="2025-02-27T17:03:00Z" w16du:dateUtc="2025-02-27T16:03:00Z"/>
                <w:rFonts w:ascii="Calibri" w:hAnsi="Calibri" w:cs="Calibri"/>
                <w:bCs/>
                <w:lang w:val="fr-CH"/>
              </w:rPr>
            </w:pPr>
            <w:del w:id="199" w:author="KITTEL Doriane" w:date="2025-02-27T17:03:00Z" w16du:dateUtc="2025-02-27T16:03:00Z">
              <w:r w:rsidRPr="00570006" w:rsidDel="003C5B86">
                <w:rPr>
                  <w:rFonts w:ascii="Calibri" w:hAnsi="Calibri" w:cs="Calibri"/>
                  <w:bCs/>
                  <w:lang w:val="fr-CH"/>
                </w:rPr>
                <w:delText>A court</w:delText>
              </w:r>
              <w:r w:rsidR="00347F52" w:rsidRPr="00570006" w:rsidDel="003C5B86">
                <w:rPr>
                  <w:rFonts w:ascii="Calibri" w:hAnsi="Calibri" w:cs="Calibri"/>
                  <w:bCs/>
                  <w:lang w:val="fr-CH"/>
                </w:rPr>
                <w:delText xml:space="preserve"> terme</w:delText>
              </w:r>
            </w:del>
          </w:p>
          <w:p w14:paraId="3B193780" w14:textId="77777777" w:rsidR="004B2331" w:rsidRPr="00570006" w:rsidDel="003C5B86" w:rsidRDefault="004B2331">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del w:id="200" w:author="KITTEL Doriane" w:date="2025-02-27T17:03:00Z" w16du:dateUtc="2025-02-27T16:03:00Z"/>
                <w:rFonts w:ascii="Calibri" w:hAnsi="Calibri" w:cs="Calibri"/>
                <w:bCs/>
                <w:lang w:val="fr-CH"/>
              </w:rPr>
            </w:pPr>
            <w:del w:id="201" w:author="KITTEL Doriane" w:date="2025-02-27T17:03:00Z" w16du:dateUtc="2025-02-27T16:03:00Z">
              <w:r w:rsidRPr="00570006" w:rsidDel="003C5B86">
                <w:rPr>
                  <w:rFonts w:ascii="Calibri" w:hAnsi="Calibri" w:cs="Calibri"/>
                  <w:bCs/>
                  <w:lang w:val="fr-CH"/>
                </w:rPr>
                <w:delText>A court terme</w:delText>
              </w:r>
            </w:del>
          </w:p>
          <w:p w14:paraId="5BEA3DBC" w14:textId="77777777" w:rsidR="004B2331" w:rsidRPr="00570006" w:rsidRDefault="004B2331">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sidRPr="00570006">
              <w:rPr>
                <w:rFonts w:ascii="Calibri" w:hAnsi="Calibri" w:cs="Calibri"/>
                <w:bCs/>
                <w:lang w:val="fr-CH"/>
              </w:rPr>
              <w:t>A moyen terme</w:t>
            </w:r>
          </w:p>
          <w:p w14:paraId="75B848DE" w14:textId="77777777" w:rsidR="004B2331" w:rsidRPr="00570006" w:rsidRDefault="004B2331">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2"/>
                <w:szCs w:val="12"/>
                <w:lang w:val="fr-CH"/>
              </w:rPr>
            </w:pPr>
          </w:p>
          <w:p w14:paraId="2D8BD2BA" w14:textId="29C6A321" w:rsidR="004B2331" w:rsidRPr="00570006" w:rsidRDefault="004B2331">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sidRPr="00570006">
              <w:rPr>
                <w:rFonts w:ascii="Calibri" w:hAnsi="Calibri" w:cs="Calibri"/>
                <w:bCs/>
                <w:lang w:val="fr-CH"/>
              </w:rPr>
              <w:t>A moyen terme</w:t>
            </w:r>
          </w:p>
        </w:tc>
      </w:tr>
      <w:tr w:rsidR="00347F52" w:rsidRPr="00704910" w14:paraId="59AC89C9" w14:textId="77777777" w:rsidTr="008269A1">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2F57E302" w14:textId="77777777" w:rsidR="00347F52" w:rsidRPr="00704910" w:rsidRDefault="00347F52">
            <w:pPr>
              <w:tabs>
                <w:tab w:val="left" w:pos="567"/>
                <w:tab w:val="left" w:pos="1701"/>
                <w:tab w:val="left" w:pos="4536"/>
              </w:tabs>
              <w:rPr>
                <w:rFonts w:ascii="Calibri" w:hAnsi="Calibri" w:cs="Calibri"/>
                <w:bCs w:val="0"/>
                <w:lang w:val="fr-CH"/>
              </w:rPr>
            </w:pPr>
            <w:r w:rsidRPr="00704910">
              <w:rPr>
                <w:rFonts w:ascii="Calibri" w:hAnsi="Calibri" w:cs="Calibri"/>
                <w:lang w:val="fr-CH"/>
              </w:rPr>
              <w:t xml:space="preserve">RÉFÉRENCES </w:t>
            </w:r>
          </w:p>
        </w:tc>
      </w:tr>
      <w:tr w:rsidR="00347F52" w:rsidRPr="006B282A" w14:paraId="65F950F1" w14:textId="77777777" w:rsidTr="008269A1">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2"/>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4B2EB77D" w14:textId="77777777" w:rsidR="00347F52" w:rsidRPr="00C32E1F" w:rsidRDefault="00347F52">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C32E1F">
              <w:rPr>
                <w:rFonts w:ascii="Calibri" w:hAnsi="Calibri" w:cs="Calibri"/>
                <w:b w:val="0"/>
                <w:bCs w:val="0"/>
                <w:lang w:val="fr-CH"/>
              </w:rPr>
              <w:t xml:space="preserve">Plan Directeur Cantonal du Canton de Fribourg </w:t>
            </w:r>
          </w:p>
          <w:p w14:paraId="5A421D96" w14:textId="77777777" w:rsidR="00347F52" w:rsidRPr="00C32E1F" w:rsidRDefault="00347F52">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C32E1F">
              <w:rPr>
                <w:rFonts w:ascii="Calibri" w:hAnsi="Calibri" w:cs="Calibri"/>
                <w:b w:val="0"/>
                <w:bCs w:val="0"/>
                <w:lang w:val="fr-CH"/>
              </w:rPr>
              <w:t xml:space="preserve">Plan Directeur Cantonal du Canton de Vaud </w:t>
            </w:r>
          </w:p>
          <w:p w14:paraId="3575E1E7" w14:textId="77777777" w:rsidR="00347F52" w:rsidRPr="00C32E1F" w:rsidRDefault="00347F52">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C32E1F">
              <w:rPr>
                <w:rFonts w:ascii="Calibri" w:hAnsi="Calibri" w:cs="Calibri"/>
                <w:b w:val="0"/>
                <w:bCs w:val="0"/>
                <w:lang w:val="fr-CH"/>
              </w:rPr>
              <w:t xml:space="preserve">Planification cantonale des transports, Canton de Fribourg </w:t>
            </w:r>
          </w:p>
          <w:p w14:paraId="2D66D98B" w14:textId="77777777" w:rsidR="00347F52" w:rsidRPr="00C32E1F" w:rsidRDefault="00347F52">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C32E1F">
              <w:rPr>
                <w:rFonts w:ascii="Calibri" w:hAnsi="Calibri" w:cs="Calibri"/>
                <w:b w:val="0"/>
                <w:bCs w:val="0"/>
                <w:lang w:val="fr-CH"/>
              </w:rPr>
              <w:t xml:space="preserve">Planification cantonale des transports, Canton de Vaud </w:t>
            </w:r>
          </w:p>
          <w:p w14:paraId="06682FAA" w14:textId="1D85B469" w:rsidR="00F8096B" w:rsidRPr="0067440B" w:rsidRDefault="00F8096B" w:rsidP="008269A1">
            <w:pPr>
              <w:pStyle w:val="Paragraphedeliste"/>
              <w:tabs>
                <w:tab w:val="left" w:pos="567"/>
                <w:tab w:val="left" w:pos="1701"/>
                <w:tab w:val="left" w:pos="4536"/>
              </w:tabs>
              <w:spacing w:after="0" w:line="240" w:lineRule="auto"/>
              <w:jc w:val="left"/>
              <w:rPr>
                <w:rFonts w:ascii="Calibri" w:hAnsi="Calibri" w:cs="Calibri"/>
                <w:lang w:val="fr-CH"/>
              </w:rPr>
            </w:pPr>
          </w:p>
        </w:tc>
      </w:tr>
    </w:tbl>
    <w:p w14:paraId="27394EF3" w14:textId="09760135" w:rsidR="00347F52" w:rsidRDefault="00347F52" w:rsidP="0045128F">
      <w:pPr>
        <w:spacing w:after="160" w:line="259" w:lineRule="auto"/>
        <w:jc w:val="left"/>
        <w:rPr>
          <w:lang w:val="fr-CH"/>
        </w:rPr>
      </w:pPr>
      <w:r w:rsidRPr="0067440B">
        <w:rPr>
          <w:rFonts w:cstheme="minorHAnsi"/>
          <w:noProof/>
          <w:color w:val="1F4E79" w:themeColor="accent1" w:themeShade="80"/>
          <w:lang w:val="fr-CH"/>
        </w:rPr>
        <mc:AlternateContent>
          <mc:Choice Requires="wps">
            <w:drawing>
              <wp:anchor distT="0" distB="0" distL="114300" distR="114300" simplePos="0" relativeHeight="251658270" behindDoc="0" locked="0" layoutInCell="1" allowOverlap="1" wp14:anchorId="32359714" wp14:editId="4F7F7DB5">
                <wp:simplePos x="0" y="0"/>
                <wp:positionH relativeFrom="column">
                  <wp:posOffset>5810471</wp:posOffset>
                </wp:positionH>
                <wp:positionV relativeFrom="paragraph">
                  <wp:posOffset>-3860717</wp:posOffset>
                </wp:positionV>
                <wp:extent cx="585470" cy="3887359"/>
                <wp:effectExtent l="0" t="0" r="5080" b="0"/>
                <wp:wrapNone/>
                <wp:docPr id="30" name="Rectangle: Rounded Corners 30"/>
                <wp:cNvGraphicFramePr/>
                <a:graphic xmlns:a="http://schemas.openxmlformats.org/drawingml/2006/main">
                  <a:graphicData uri="http://schemas.microsoft.com/office/word/2010/wordprocessingShape">
                    <wps:wsp>
                      <wps:cNvSpPr/>
                      <wps:spPr>
                        <a:xfrm>
                          <a:off x="0" y="0"/>
                          <a:ext cx="585470" cy="3887359"/>
                        </a:xfrm>
                        <a:prstGeom prst="roundRect">
                          <a:avLst/>
                        </a:prstGeom>
                        <a:solidFill>
                          <a:schemeClr val="accent6">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14:paraId="344B8A05" w14:textId="77777777" w:rsidR="009616CA" w:rsidRPr="0067440B" w:rsidRDefault="009616CA" w:rsidP="008269A1">
                            <w:pPr>
                              <w:shd w:val="clear" w:color="auto" w:fill="C5E0B3" w:themeFill="accent6" w:themeFillTint="66"/>
                              <w:spacing w:after="0"/>
                              <w:jc w:val="center"/>
                              <w:rPr>
                                <w:rFonts w:ascii="Avenir Next LT Pro Demi" w:hAnsi="Avenir Next LT Pro Demi" w:cstheme="majorHAnsi"/>
                                <w:color w:val="DEEAF6" w:themeColor="accent1" w:themeTint="33"/>
                                <w:sz w:val="40"/>
                                <w:szCs w:val="40"/>
                                <w:lang w:val="fr-CH"/>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59714" id="Rectangle: Rounded Corners 30" o:spid="_x0000_s1030" style="position:absolute;margin-left:457.5pt;margin-top:-304pt;width:46.1pt;height:306.1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" fillcolor="#c5e0b3 [1305]" stroked="f">
                <v:textbox style="layout-flow:vertical">
                  <w:txbxContent>
                    <w:p w14:paraId="344B8A05" w14:textId="77777777" w:rsidR="009616CA" w:rsidRPr="0067440B" w:rsidRDefault="009616CA" w:rsidP="008269A1">
                      <w:pPr>
                        <w:shd w:val="clear" w:color="auto" w:fill="C5E0B3" w:themeFill="accent6" w:themeFillTint="66"/>
                        <w:spacing w:after="0"/>
                        <w:jc w:val="center"/>
                        <w:rPr>
                          <w:rFonts w:ascii="Avenir Next LT Pro Demi" w:hAnsi="Avenir Next LT Pro Demi" w:cstheme="majorHAnsi"/>
                          <w:color w:val="DEEAF6" w:themeColor="accent1" w:themeTint="33"/>
                          <w:sz w:val="40"/>
                          <w:szCs w:val="40"/>
                          <w:lang w:val="fr-CH"/>
                        </w:rPr>
                      </w:pPr>
                    </w:p>
                  </w:txbxContent>
                </v:textbox>
              </v:roundrect>
            </w:pict>
          </mc:Fallback>
        </mc:AlternateContent>
      </w:r>
    </w:p>
    <w:p w14:paraId="621C9CA9" w14:textId="1C051151" w:rsidR="0045128F" w:rsidRDefault="0045128F" w:rsidP="0045128F">
      <w:pPr>
        <w:spacing w:after="160" w:line="259" w:lineRule="auto"/>
        <w:jc w:val="left"/>
        <w:rPr>
          <w:lang w:val="fr-CH"/>
        </w:rPr>
      </w:pPr>
      <w:r>
        <w:rPr>
          <w:lang w:val="fr-CH"/>
        </w:rPr>
        <w:br w:type="page"/>
      </w:r>
    </w:p>
    <w:p w14:paraId="7FD26BA2" w14:textId="61290368" w:rsidR="006A18FB" w:rsidRPr="00092082" w:rsidRDefault="006A18FB" w:rsidP="00092082">
      <w:pPr>
        <w:pStyle w:val="MesuresVO"/>
        <w:shd w:val="clear" w:color="auto" w:fill="C5E0B3" w:themeFill="accent6" w:themeFillTint="66"/>
        <w:rPr>
          <w:color w:val="385623" w:themeColor="accent6" w:themeShade="80"/>
        </w:rPr>
      </w:pPr>
      <w:bookmarkStart w:id="202" w:name="_Toc192160871"/>
      <w:r w:rsidRPr="00092082">
        <w:rPr>
          <w:color w:val="385623" w:themeColor="accent6" w:themeShade="80"/>
        </w:rPr>
        <w:lastRenderedPageBreak/>
        <w:t>B</w:t>
      </w:r>
      <w:r w:rsidR="002D4BDE" w:rsidRPr="00092082">
        <w:rPr>
          <w:color w:val="385623" w:themeColor="accent6" w:themeShade="80"/>
        </w:rPr>
        <w:t>3</w:t>
      </w:r>
      <w:r w:rsidRPr="00092082">
        <w:rPr>
          <w:color w:val="385623" w:themeColor="accent6" w:themeShade="80"/>
        </w:rPr>
        <w:t xml:space="preserve"> – </w:t>
      </w:r>
      <w:r w:rsidR="00771765" w:rsidRPr="00092082">
        <w:rPr>
          <w:color w:val="385623" w:themeColor="accent6" w:themeShade="80"/>
        </w:rPr>
        <w:t>PROMOTION ET DEVELOPPEMENT DE LA MOBILITE COMBINE</w:t>
      </w:r>
      <w:r w:rsidR="00835D9A" w:rsidRPr="00092082">
        <w:rPr>
          <w:color w:val="385623" w:themeColor="accent6" w:themeShade="80"/>
        </w:rPr>
        <w:t xml:space="preserve">E </w:t>
      </w:r>
      <w:ins w:id="203" w:author="KITTEL Doriane" w:date="2025-02-27T15:51:00Z" w16du:dateUtc="2025-02-27T14:51:00Z">
        <w:r w:rsidR="003C4F1A">
          <w:rPr>
            <w:color w:val="385623" w:themeColor="accent6" w:themeShade="80"/>
          </w:rPr>
          <w:t>ET PARTAGEE</w:t>
        </w:r>
      </w:ins>
      <w:bookmarkEnd w:id="202"/>
    </w:p>
    <w:p w14:paraId="467826CE" w14:textId="4E73B552" w:rsidR="006A18FB" w:rsidRPr="00DC79A8" w:rsidRDefault="006A18FB" w:rsidP="006A18FB">
      <w:pPr>
        <w:spacing w:before="120"/>
        <w:rPr>
          <w:sz w:val="22"/>
          <w:szCs w:val="22"/>
        </w:rPr>
      </w:pPr>
      <w:r w:rsidRPr="00DC79A8">
        <w:rPr>
          <w:b/>
          <w:sz w:val="22"/>
          <w:szCs w:val="22"/>
        </w:rPr>
        <w:t xml:space="preserve">OBJECTIFS </w:t>
      </w:r>
    </w:p>
    <w:p w14:paraId="0A75778B" w14:textId="3D770811" w:rsidR="006A18FB" w:rsidRDefault="006A18FB" w:rsidP="007A2620">
      <w:pPr>
        <w:pStyle w:val="Paragraphedeliste"/>
        <w:numPr>
          <w:ilvl w:val="0"/>
          <w:numId w:val="19"/>
        </w:numPr>
        <w:ind w:left="714" w:hanging="357"/>
        <w:contextualSpacing w:val="0"/>
      </w:pPr>
      <w:r w:rsidRPr="00873157">
        <w:t>Proposer une offre en stationnement attractive pour les pendulaires, au plus proche de leur domicile</w:t>
      </w:r>
      <w:r w:rsidR="00C077DF">
        <w:t xml:space="preserve"> au sein des P+R</w:t>
      </w:r>
      <w:r w:rsidR="00562EF0">
        <w:t> ;</w:t>
      </w:r>
    </w:p>
    <w:p w14:paraId="78F31B1C" w14:textId="21DEF998" w:rsidR="0031053E" w:rsidRPr="00873157" w:rsidRDefault="0031053E" w:rsidP="007A2620">
      <w:pPr>
        <w:pStyle w:val="Paragraphedeliste"/>
        <w:numPr>
          <w:ilvl w:val="0"/>
          <w:numId w:val="19"/>
        </w:numPr>
        <w:ind w:left="714" w:hanging="357"/>
        <w:contextualSpacing w:val="0"/>
      </w:pPr>
      <w:r>
        <w:t>Favoriser l’usage du vélo dans les déplacements pendulaires et scolaires ;</w:t>
      </w:r>
    </w:p>
    <w:p w14:paraId="5777C6A4" w14:textId="675CB835" w:rsidR="006A18FB" w:rsidRDefault="006A18FB" w:rsidP="007A2620">
      <w:pPr>
        <w:pStyle w:val="Paragraphedeliste"/>
        <w:numPr>
          <w:ilvl w:val="0"/>
          <w:numId w:val="19"/>
        </w:numPr>
        <w:ind w:left="714" w:hanging="357"/>
        <w:contextualSpacing w:val="0"/>
      </w:pPr>
      <w:r w:rsidRPr="00873157">
        <w:t>Augmenter le taux d’occupation des véhicules motorisés (</w:t>
      </w:r>
      <w:r w:rsidR="00313F74">
        <w:t>covoiturage</w:t>
      </w:r>
      <w:r w:rsidRPr="00873157">
        <w:t>) notamment dans les zones d’activités</w:t>
      </w:r>
      <w:r w:rsidR="00562EF0">
        <w:t> ;</w:t>
      </w:r>
    </w:p>
    <w:p w14:paraId="64F2825F" w14:textId="2C592C41" w:rsidR="0093213C" w:rsidRDefault="0093213C" w:rsidP="007A2620">
      <w:pPr>
        <w:pStyle w:val="Paragraphedeliste"/>
        <w:numPr>
          <w:ilvl w:val="0"/>
          <w:numId w:val="19"/>
        </w:numPr>
        <w:ind w:left="714" w:hanging="357"/>
        <w:contextualSpacing w:val="0"/>
      </w:pPr>
      <w:r>
        <w:t>Augmenter l’attractivité des transports publics ;</w:t>
      </w:r>
    </w:p>
    <w:p w14:paraId="290C75CB" w14:textId="02D9DFC1" w:rsidR="006A18FB" w:rsidRPr="00873157" w:rsidRDefault="00CD4E2E" w:rsidP="007A2620">
      <w:pPr>
        <w:pStyle w:val="Paragraphedeliste"/>
        <w:numPr>
          <w:ilvl w:val="0"/>
          <w:numId w:val="19"/>
        </w:numPr>
        <w:ind w:left="714" w:hanging="357"/>
        <w:contextualSpacing w:val="0"/>
      </w:pPr>
      <w:r>
        <w:t>Favoriser le report modal dans les trajets quotidiens et pendulaires</w:t>
      </w:r>
      <w:ins w:id="204" w:author="KITTEL Doriane" w:date="2025-02-27T15:51:00Z" w16du:dateUtc="2025-02-27T14:51:00Z">
        <w:r w:rsidR="00005220">
          <w:t xml:space="preserve"> vers les transports publics</w:t>
        </w:r>
      </w:ins>
      <w:r w:rsidR="00E633BD">
        <w:t>.</w:t>
      </w:r>
    </w:p>
    <w:p w14:paraId="189DBCE3" w14:textId="200E9F4B" w:rsidR="006A18FB" w:rsidRPr="00883CC5" w:rsidRDefault="006A18FB" w:rsidP="006A18FB">
      <w:pPr>
        <w:pStyle w:val="Mesurestitre2"/>
      </w:pPr>
      <w:r w:rsidRPr="00395B01">
        <w:t>PRINCIPES</w:t>
      </w:r>
    </w:p>
    <w:p w14:paraId="76641A7E" w14:textId="3EF98D76" w:rsidR="006A18FB" w:rsidRDefault="00892DB0" w:rsidP="00092082">
      <w:pPr>
        <w:pStyle w:val="Puce2Liste2"/>
        <w:numPr>
          <w:ilvl w:val="1"/>
          <w:numId w:val="48"/>
        </w:numPr>
      </w:pPr>
      <w:r>
        <w:t>Faciliter le passage d’un mode à l’autre</w:t>
      </w:r>
      <w:r w:rsidR="002829E2">
        <w:t xml:space="preserve"> en développant des parkings d’éc</w:t>
      </w:r>
      <w:r w:rsidR="00CD14E8">
        <w:t>hange (voitures/vélos) aux interfaces principales de transport public</w:t>
      </w:r>
      <w:r w:rsidR="002829E2">
        <w:t xml:space="preserve"> ; </w:t>
      </w:r>
    </w:p>
    <w:p w14:paraId="5A296A67" w14:textId="38BCD945" w:rsidR="00626189" w:rsidRDefault="00626189" w:rsidP="00092082">
      <w:pPr>
        <w:pStyle w:val="Puce2Liste2"/>
        <w:numPr>
          <w:ilvl w:val="1"/>
          <w:numId w:val="48"/>
        </w:numPr>
      </w:pPr>
      <w:r>
        <w:t xml:space="preserve">Avoir une gestion efficace des parkings d’échange, afin de renforcer leur attractivité ; </w:t>
      </w:r>
    </w:p>
    <w:p w14:paraId="6D14AEF5" w14:textId="108A709E" w:rsidR="00E82C58" w:rsidRDefault="00E82C58" w:rsidP="00092082">
      <w:pPr>
        <w:pStyle w:val="Puce2Liste2"/>
        <w:numPr>
          <w:ilvl w:val="1"/>
          <w:numId w:val="48"/>
        </w:numPr>
      </w:pPr>
      <w:r>
        <w:t>Assurer, dans ces parkings d’échange, un nombre de place</w:t>
      </w:r>
      <w:r w:rsidR="00F67D86">
        <w:t>s</w:t>
      </w:r>
      <w:r>
        <w:t xml:space="preserve"> de stationnement voiture</w:t>
      </w:r>
      <w:r w:rsidR="00084F65">
        <w:t>s</w:t>
      </w:r>
      <w:r>
        <w:t xml:space="preserve"> </w:t>
      </w:r>
      <w:r w:rsidR="00CD2392">
        <w:t>en adéquation</w:t>
      </w:r>
      <w:r>
        <w:t xml:space="preserve"> avec la demande ; </w:t>
      </w:r>
    </w:p>
    <w:p w14:paraId="3D28A31B" w14:textId="322D61B6" w:rsidR="009D25CF" w:rsidRPr="008245AE" w:rsidRDefault="009D25CF" w:rsidP="00092082">
      <w:pPr>
        <w:pStyle w:val="Puce2Liste2"/>
        <w:numPr>
          <w:ilvl w:val="1"/>
          <w:numId w:val="48"/>
        </w:numPr>
      </w:pPr>
      <w:r>
        <w:t>Assurer</w:t>
      </w:r>
      <w:r w:rsidR="004266D0">
        <w:t>,</w:t>
      </w:r>
      <w:r w:rsidR="009A17A7">
        <w:t xml:space="preserve"> dans c</w:t>
      </w:r>
      <w:r w:rsidR="0039723C">
        <w:t>es parkings d’échange</w:t>
      </w:r>
      <w:r w:rsidR="004266D0">
        <w:t>,</w:t>
      </w:r>
      <w:r>
        <w:t xml:space="preserve"> un stationnement en quantit</w:t>
      </w:r>
      <w:r w:rsidR="009A17A7">
        <w:t>é</w:t>
      </w:r>
      <w:r w:rsidR="00396247">
        <w:t xml:space="preserve"> suffisante</w:t>
      </w:r>
      <w:r w:rsidR="009A17A7">
        <w:t xml:space="preserve"> et de qualité pour les vélos ; </w:t>
      </w:r>
    </w:p>
    <w:p w14:paraId="79593F4B" w14:textId="6E6E7A32" w:rsidR="006A18FB" w:rsidRDefault="005D6C2C" w:rsidP="00092082">
      <w:pPr>
        <w:pStyle w:val="Puce2Liste2"/>
        <w:numPr>
          <w:ilvl w:val="1"/>
          <w:numId w:val="48"/>
        </w:numPr>
      </w:pPr>
      <w:r>
        <w:t>Développer l</w:t>
      </w:r>
      <w:r w:rsidR="009B427F">
        <w:t xml:space="preserve">es </w:t>
      </w:r>
      <w:r w:rsidR="00662740">
        <w:t>offres</w:t>
      </w:r>
      <w:r w:rsidR="009B427F">
        <w:t xml:space="preserve"> d</w:t>
      </w:r>
      <w:r w:rsidR="00F73417">
        <w:t>’auto-partage</w:t>
      </w:r>
      <w:r w:rsidR="008A34B6">
        <w:t xml:space="preserve"> </w:t>
      </w:r>
      <w:r w:rsidR="007512B5">
        <w:t>dans les centres</w:t>
      </w:r>
      <w:r w:rsidR="00B76A5E">
        <w:t xml:space="preserve"> régionaux</w:t>
      </w:r>
      <w:r w:rsidR="007512B5">
        <w:t xml:space="preserve"> ; </w:t>
      </w:r>
    </w:p>
    <w:p w14:paraId="5A125AF2" w14:textId="1F52CEDF" w:rsidR="00696B04" w:rsidRPr="00585D4E" w:rsidRDefault="003C777C" w:rsidP="00092082">
      <w:pPr>
        <w:pStyle w:val="Puce2Liste2"/>
        <w:numPr>
          <w:ilvl w:val="1"/>
          <w:numId w:val="48"/>
        </w:numPr>
      </w:pPr>
      <w:r>
        <w:t xml:space="preserve">Développer </w:t>
      </w:r>
      <w:r w:rsidR="009E42D4">
        <w:t>des solutions de vélos en libre-service dans les centres régionaux</w:t>
      </w:r>
      <w:r w:rsidR="007C7A24">
        <w:t>.</w:t>
      </w:r>
    </w:p>
    <w:p w14:paraId="6FDE1342" w14:textId="53DBD2A0" w:rsidR="006A18FB" w:rsidRDefault="00EC3F96" w:rsidP="006A18FB">
      <w:pPr>
        <w:spacing w:before="360"/>
        <w:rPr>
          <w:b/>
          <w:sz w:val="22"/>
        </w:rPr>
      </w:pPr>
      <w:r w:rsidRPr="00092082">
        <w:rPr>
          <w:b/>
          <w:noProof/>
          <w:color w:val="1F4E79" w:themeColor="accent1" w:themeShade="80"/>
          <w:sz w:val="22"/>
          <w:lang w:val="fr-CH"/>
        </w:rPr>
        <mc:AlternateContent>
          <mc:Choice Requires="wps">
            <w:drawing>
              <wp:anchor distT="0" distB="0" distL="114300" distR="114300" simplePos="0" relativeHeight="251658271" behindDoc="1" locked="0" layoutInCell="1" allowOverlap="1" wp14:anchorId="143EF7B7" wp14:editId="52009934">
                <wp:simplePos x="0" y="0"/>
                <wp:positionH relativeFrom="column">
                  <wp:posOffset>-121202</wp:posOffset>
                </wp:positionH>
                <wp:positionV relativeFrom="paragraph">
                  <wp:posOffset>389145</wp:posOffset>
                </wp:positionV>
                <wp:extent cx="5986145" cy="1987826"/>
                <wp:effectExtent l="0" t="0" r="14605" b="12700"/>
                <wp:wrapNone/>
                <wp:docPr id="34" name="Rectangle: Rounded Corners 34"/>
                <wp:cNvGraphicFramePr/>
                <a:graphic xmlns:a="http://schemas.openxmlformats.org/drawingml/2006/main">
                  <a:graphicData uri="http://schemas.microsoft.com/office/word/2010/wordprocessingShape">
                    <wps:wsp>
                      <wps:cNvSpPr/>
                      <wps:spPr>
                        <a:xfrm>
                          <a:off x="0" y="0"/>
                          <a:ext cx="5986145" cy="1987826"/>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18C4E" id="Rectangle: Rounded Corners 34" o:spid="_x0000_s1026" style="position:absolute;margin-left:-9.55pt;margin-top:30.65pt;width:471.35pt;height:156.5pt;z-index:-25165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" filled="f" strokecolor="#375623 [1609]" strokeweight=".5pt">
                <v:stroke dashstyle="dash" joinstyle="miter"/>
              </v:roundrect>
            </w:pict>
          </mc:Fallback>
        </mc:AlternateContent>
      </w:r>
      <w:r w:rsidR="006A18FB" w:rsidRPr="00384678">
        <w:rPr>
          <w:b/>
          <w:sz w:val="22"/>
        </w:rPr>
        <w:t xml:space="preserve">MISE EN </w:t>
      </w:r>
      <w:r w:rsidR="006A18FB">
        <w:rPr>
          <w:b/>
          <w:sz w:val="22"/>
        </w:rPr>
        <w:t>ŒUVRE</w:t>
      </w:r>
    </w:p>
    <w:p w14:paraId="4D98015B" w14:textId="77777777" w:rsidR="006A18FB" w:rsidRPr="00092082" w:rsidRDefault="006A18FB" w:rsidP="00092082">
      <w:pPr>
        <w:pStyle w:val="Signature"/>
        <w:spacing w:before="120" w:after="120"/>
        <w:rPr>
          <w:color w:val="385623" w:themeColor="accent6" w:themeShade="80"/>
          <w:sz w:val="22"/>
          <w:lang w:val="fr-CH"/>
        </w:rPr>
      </w:pPr>
      <w:r w:rsidRPr="00092082">
        <w:rPr>
          <w:color w:val="385623" w:themeColor="accent6" w:themeShade="80"/>
          <w:sz w:val="22"/>
          <w:lang w:val="fr-CH"/>
        </w:rPr>
        <w:t>CANTON</w:t>
      </w:r>
    </w:p>
    <w:p w14:paraId="5B78DBEB" w14:textId="77777777" w:rsidR="006A18FB" w:rsidRDefault="006A18FB" w:rsidP="006A18FB">
      <w:pPr>
        <w:spacing w:before="120"/>
        <w:rPr>
          <w:b/>
        </w:rPr>
      </w:pPr>
      <w:r>
        <w:rPr>
          <w:b/>
        </w:rPr>
        <w:t>TÂCHES CANTONALES</w:t>
      </w:r>
    </w:p>
    <w:p w14:paraId="4699BABC" w14:textId="54E384CF" w:rsidR="006A18FB" w:rsidRPr="00EC3F96" w:rsidRDefault="00897F24" w:rsidP="00092082">
      <w:pPr>
        <w:pStyle w:val="Paragraphedeliste"/>
        <w:numPr>
          <w:ilvl w:val="0"/>
          <w:numId w:val="61"/>
        </w:numPr>
        <w:ind w:left="709"/>
        <w:contextualSpacing w:val="0"/>
        <w:rPr>
          <w:sz w:val="22"/>
        </w:rPr>
      </w:pPr>
      <w:r w:rsidRPr="00EC3F96">
        <w:t>Etablir la planification sectorielle des parcs-relais et la mettre à jour</w:t>
      </w:r>
      <w:r w:rsidR="003D4712" w:rsidRPr="00EC3F96">
        <w:t> ;</w:t>
      </w:r>
      <w:r w:rsidR="0059422F" w:rsidRPr="00EC3F96">
        <w:t xml:space="preserve"> </w:t>
      </w:r>
    </w:p>
    <w:p w14:paraId="1FA2350C" w14:textId="1900CEDE" w:rsidR="009F72DB" w:rsidRPr="00EC3F96" w:rsidRDefault="009F72DB" w:rsidP="00092082">
      <w:pPr>
        <w:pStyle w:val="Paragraphedeliste"/>
        <w:numPr>
          <w:ilvl w:val="0"/>
          <w:numId w:val="61"/>
        </w:numPr>
        <w:ind w:left="709"/>
        <w:contextualSpacing w:val="0"/>
        <w:rPr>
          <w:sz w:val="22"/>
        </w:rPr>
      </w:pPr>
      <w:r w:rsidRPr="00EC3F96">
        <w:t>S</w:t>
      </w:r>
      <w:r w:rsidR="006439EE" w:rsidRPr="00EC3F96">
        <w:t xml:space="preserve">outenir financièrement la réalisation </w:t>
      </w:r>
      <w:r w:rsidR="00610DB3" w:rsidRPr="00EC3F96">
        <w:t>de places de stationnement (voiture/vélo) supplémentaires</w:t>
      </w:r>
      <w:r w:rsidR="00585D4E" w:rsidRPr="00EC3F96">
        <w:t xml:space="preserve"> </w:t>
      </w:r>
      <w:r w:rsidR="00D1756A" w:rsidRPr="00EC3F96">
        <w:t>dans les parkings d’échange</w:t>
      </w:r>
      <w:r w:rsidR="002A7E6F" w:rsidRPr="00EC3F96">
        <w:t>, selon l</w:t>
      </w:r>
      <w:r w:rsidR="00EA4C3D" w:rsidRPr="00EC3F96">
        <w:t>es possibilités de financement</w:t>
      </w:r>
      <w:r w:rsidR="002A7E6F" w:rsidRPr="00EC3F96">
        <w:t xml:space="preserve"> </w:t>
      </w:r>
      <w:r w:rsidR="000A1B05" w:rsidRPr="00EC3F96">
        <w:t xml:space="preserve">émises dans </w:t>
      </w:r>
      <w:r w:rsidR="00FE51A3" w:rsidRPr="00EC3F96">
        <w:t>la</w:t>
      </w:r>
      <w:r w:rsidR="00984007" w:rsidRPr="00EC3F96">
        <w:t xml:space="preserve"> nouvelle loi sur la mobilité (LMob) et son règlement d’application</w:t>
      </w:r>
      <w:r w:rsidR="00397C9D" w:rsidRPr="00EC3F96">
        <w:t xml:space="preserve">. </w:t>
      </w:r>
    </w:p>
    <w:p w14:paraId="129D9B83" w14:textId="42CBF87A" w:rsidR="006A18FB" w:rsidRDefault="006A18FB" w:rsidP="006A18FB">
      <w:pPr>
        <w:spacing w:before="120"/>
        <w:rPr>
          <w:b/>
        </w:rPr>
      </w:pPr>
      <w:r>
        <w:rPr>
          <w:b/>
        </w:rPr>
        <w:t>CONSEQUENCES SUR LE PLAN DIRECTEUR CANTONAL</w:t>
      </w:r>
    </w:p>
    <w:p w14:paraId="4363A291" w14:textId="64864A2D" w:rsidR="006A18FB" w:rsidRDefault="00BC64FD" w:rsidP="00092082">
      <w:pPr>
        <w:pStyle w:val="Paragraphedeliste"/>
        <w:numPr>
          <w:ilvl w:val="0"/>
          <w:numId w:val="62"/>
        </w:numPr>
        <w:ind w:left="709"/>
      </w:pPr>
      <w:r>
        <w:t>Aucune</w:t>
      </w:r>
    </w:p>
    <w:p w14:paraId="59E6DD06" w14:textId="548BE19F" w:rsidR="009009A3" w:rsidRPr="00E226EC" w:rsidRDefault="00EC3F96" w:rsidP="009009A3">
      <w:r w:rsidRPr="00092082">
        <w:rPr>
          <w:b/>
          <w:noProof/>
          <w:color w:val="1F4E79" w:themeColor="accent1" w:themeShade="80"/>
          <w:sz w:val="22"/>
          <w:lang w:val="fr-CH"/>
        </w:rPr>
        <mc:AlternateContent>
          <mc:Choice Requires="wps">
            <w:drawing>
              <wp:anchor distT="0" distB="0" distL="114300" distR="114300" simplePos="0" relativeHeight="251658272" behindDoc="1" locked="0" layoutInCell="1" allowOverlap="1" wp14:anchorId="6C47DB0D" wp14:editId="36768A5B">
                <wp:simplePos x="0" y="0"/>
                <wp:positionH relativeFrom="column">
                  <wp:posOffset>-121202</wp:posOffset>
                </wp:positionH>
                <wp:positionV relativeFrom="paragraph">
                  <wp:posOffset>176972</wp:posOffset>
                </wp:positionV>
                <wp:extent cx="5986145" cy="2107095"/>
                <wp:effectExtent l="0" t="0" r="14605" b="26670"/>
                <wp:wrapNone/>
                <wp:docPr id="35" name="Rectangle: Rounded Corners 35"/>
                <wp:cNvGraphicFramePr/>
                <a:graphic xmlns:a="http://schemas.openxmlformats.org/drawingml/2006/main">
                  <a:graphicData uri="http://schemas.microsoft.com/office/word/2010/wordprocessingShape">
                    <wps:wsp>
                      <wps:cNvSpPr/>
                      <wps:spPr>
                        <a:xfrm>
                          <a:off x="0" y="0"/>
                          <a:ext cx="5986145" cy="2107095"/>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226B9" id="Rectangle: Rounded Corners 35" o:spid="_x0000_s1026" style="position:absolute;margin-left:-9.55pt;margin-top:13.95pt;width:471.35pt;height:165.9pt;z-index:-251658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" filled="f" strokecolor="#375623 [1609]" strokeweight=".5pt">
                <v:stroke dashstyle="dash" joinstyle="miter"/>
              </v:roundrect>
            </w:pict>
          </mc:Fallback>
        </mc:AlternateContent>
      </w:r>
    </w:p>
    <w:p w14:paraId="6060746F" w14:textId="0B9E2E14" w:rsidR="006A18FB" w:rsidRPr="00092082" w:rsidRDefault="006A18FB" w:rsidP="00092082">
      <w:pPr>
        <w:pStyle w:val="Signature"/>
        <w:spacing w:before="120" w:after="120"/>
        <w:rPr>
          <w:color w:val="385623" w:themeColor="accent6" w:themeShade="80"/>
          <w:sz w:val="22"/>
          <w:lang w:val="fr-CH"/>
        </w:rPr>
      </w:pPr>
      <w:r w:rsidRPr="00092082">
        <w:rPr>
          <w:color w:val="385623" w:themeColor="accent6" w:themeShade="80"/>
          <w:sz w:val="22"/>
          <w:lang w:val="fr-CH"/>
        </w:rPr>
        <w:t>REGION</w:t>
      </w:r>
    </w:p>
    <w:p w14:paraId="15C810A1" w14:textId="1DE09330" w:rsidR="00B30329" w:rsidRPr="003B34C8" w:rsidRDefault="006A18FB" w:rsidP="00183B19">
      <w:r>
        <w:rPr>
          <w:b/>
        </w:rPr>
        <w:t>TÂCHES REGIONALES</w:t>
      </w:r>
    </w:p>
    <w:p w14:paraId="6DC1DB52" w14:textId="43E00141" w:rsidR="00183B19" w:rsidRDefault="00183B19" w:rsidP="00183B19">
      <w:pPr>
        <w:pStyle w:val="Paragraphedeliste"/>
        <w:numPr>
          <w:ilvl w:val="0"/>
          <w:numId w:val="83"/>
        </w:numPr>
        <w:contextualSpacing w:val="0"/>
      </w:pPr>
      <w:r>
        <w:t xml:space="preserve">S‘assurer </w:t>
      </w:r>
      <w:r w:rsidRPr="003B34C8">
        <w:t>de la coordination des mesures de mobilité combinée avec le Canton, en vue d’un finance</w:t>
      </w:r>
      <w:r>
        <w:t>ment potentiel de leur</w:t>
      </w:r>
      <w:r w:rsidRPr="003B34C8">
        <w:t xml:space="preserve"> réalisation</w:t>
      </w:r>
      <w:r>
        <w:t> ;</w:t>
      </w:r>
    </w:p>
    <w:p w14:paraId="1F5C016A" w14:textId="296A4ABC" w:rsidR="001F6892" w:rsidRPr="003B34C8" w:rsidRDefault="00957D73" w:rsidP="00163968">
      <w:pPr>
        <w:pStyle w:val="Paragraphedeliste"/>
        <w:numPr>
          <w:ilvl w:val="0"/>
          <w:numId w:val="83"/>
        </w:numPr>
        <w:contextualSpacing w:val="0"/>
      </w:pPr>
      <w:r>
        <w:t>Inciter les C</w:t>
      </w:r>
      <w:r w:rsidR="001F6892" w:rsidRPr="003B34C8">
        <w:t>ommunes concernées à mettre en place les mesures issues de l’étude « Planification régionale des parkings d’échange de la communauté régio</w:t>
      </w:r>
      <w:r w:rsidR="00A1098B" w:rsidRPr="003B34C8">
        <w:t xml:space="preserve">nale de la Broye – COREB » ; </w:t>
      </w:r>
    </w:p>
    <w:p w14:paraId="41151A90" w14:textId="4B7B4B04" w:rsidR="00B31ABC" w:rsidRPr="003B34C8" w:rsidRDefault="00B73546" w:rsidP="00163968">
      <w:pPr>
        <w:pStyle w:val="Paragraphedeliste"/>
        <w:numPr>
          <w:ilvl w:val="0"/>
          <w:numId w:val="83"/>
        </w:numPr>
        <w:contextualSpacing w:val="0"/>
      </w:pPr>
      <w:r>
        <w:t xml:space="preserve">Réaliser le monitoring de l’offre </w:t>
      </w:r>
      <w:r w:rsidR="00251D3E">
        <w:t>auto-partage</w:t>
      </w:r>
      <w:r>
        <w:t xml:space="preserve"> mis en place dans la Région ; </w:t>
      </w:r>
    </w:p>
    <w:p w14:paraId="4FFE2EA5" w14:textId="3B5E67FD" w:rsidR="001C58D3" w:rsidRDefault="00474253" w:rsidP="00163968">
      <w:pPr>
        <w:pStyle w:val="Paragraphedeliste"/>
        <w:numPr>
          <w:ilvl w:val="0"/>
          <w:numId w:val="83"/>
        </w:numPr>
        <w:contextualSpacing w:val="0"/>
      </w:pPr>
      <w:r w:rsidRPr="003B34C8">
        <w:t xml:space="preserve">Réaliser une étude à l’échelle régionale sur le potentiel </w:t>
      </w:r>
      <w:r w:rsidR="002433B3" w:rsidRPr="003B34C8">
        <w:t>d’utilisation de vélos en libre-service dans les centres régionaux, notamment touristiques</w:t>
      </w:r>
      <w:r w:rsidR="007C7A24">
        <w:t>.</w:t>
      </w:r>
      <w:r w:rsidR="002433B3" w:rsidRPr="003B34C8">
        <w:t xml:space="preserve"> </w:t>
      </w:r>
    </w:p>
    <w:p w14:paraId="384E9C5D" w14:textId="14062D97" w:rsidR="00163968" w:rsidRPr="003B34C8" w:rsidRDefault="00163968" w:rsidP="005264A5">
      <w:pPr>
        <w:pStyle w:val="Paragraphedeliste"/>
      </w:pPr>
    </w:p>
    <w:p w14:paraId="59BF4432" w14:textId="3015A709" w:rsidR="006A18FB" w:rsidRDefault="00F3512A" w:rsidP="006A18FB">
      <w:pPr>
        <w:spacing w:before="120"/>
        <w:rPr>
          <w:b/>
        </w:rPr>
      </w:pPr>
      <w:r w:rsidRPr="005264A5">
        <w:rPr>
          <w:b/>
          <w:noProof/>
          <w:color w:val="1F4E79" w:themeColor="accent1" w:themeShade="80"/>
          <w:sz w:val="22"/>
          <w:lang w:val="fr-CH"/>
        </w:rPr>
        <mc:AlternateContent>
          <mc:Choice Requires="wps">
            <w:drawing>
              <wp:anchor distT="0" distB="0" distL="114300" distR="114300" simplePos="0" relativeHeight="251658273" behindDoc="1" locked="0" layoutInCell="1" allowOverlap="1" wp14:anchorId="21C84411" wp14:editId="54B6C149">
                <wp:simplePos x="0" y="0"/>
                <wp:positionH relativeFrom="column">
                  <wp:posOffset>-88900</wp:posOffset>
                </wp:positionH>
                <wp:positionV relativeFrom="paragraph">
                  <wp:posOffset>-108585</wp:posOffset>
                </wp:positionV>
                <wp:extent cx="5986145" cy="628015"/>
                <wp:effectExtent l="0" t="0" r="14605" b="19685"/>
                <wp:wrapNone/>
                <wp:docPr id="36" name="Rectangle: Rounded Corners 36"/>
                <wp:cNvGraphicFramePr/>
                <a:graphic xmlns:a="http://schemas.openxmlformats.org/drawingml/2006/main">
                  <a:graphicData uri="http://schemas.microsoft.com/office/word/2010/wordprocessingShape">
                    <wps:wsp>
                      <wps:cNvSpPr/>
                      <wps:spPr>
                        <a:xfrm>
                          <a:off x="0" y="0"/>
                          <a:ext cx="5986145" cy="628015"/>
                        </a:xfrm>
                        <a:prstGeom prst="roundRect">
                          <a:avLst>
                            <a:gd name="adj" fmla="val 21972"/>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632CAF3" id="Rectangle: Rounded Corners 36" o:spid="_x0000_s1026" style="position:absolute;margin-left:-7pt;margin-top:-8.55pt;width:471.35pt;height:49.45pt;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" filled="f" strokecolor="#375623 [1609]" strokeweight=".5pt">
                <v:stroke dashstyle="dash" joinstyle="miter"/>
              </v:roundrect>
            </w:pict>
          </mc:Fallback>
        </mc:AlternateContent>
      </w:r>
      <w:r>
        <w:rPr>
          <w:noProof/>
          <w:lang w:val="fr-CH"/>
        </w:rPr>
        <mc:AlternateContent>
          <mc:Choice Requires="wps">
            <w:drawing>
              <wp:anchor distT="0" distB="0" distL="114300" distR="114300" simplePos="0" relativeHeight="251658299" behindDoc="0" locked="0" layoutInCell="1" allowOverlap="1" wp14:anchorId="149B78FC" wp14:editId="74E8D4C2">
                <wp:simplePos x="0" y="0"/>
                <wp:positionH relativeFrom="column">
                  <wp:posOffset>-198171</wp:posOffset>
                </wp:positionH>
                <wp:positionV relativeFrom="paragraph">
                  <wp:posOffset>-9225139</wp:posOffset>
                </wp:positionV>
                <wp:extent cx="6245225" cy="76872"/>
                <wp:effectExtent l="0" t="0" r="22225" b="18415"/>
                <wp:wrapNone/>
                <wp:docPr id="573065102" name="Rectangle 573065102"/>
                <wp:cNvGraphicFramePr/>
                <a:graphic xmlns:a="http://schemas.openxmlformats.org/drawingml/2006/main">
                  <a:graphicData uri="http://schemas.microsoft.com/office/word/2010/wordprocessingShape">
                    <wps:wsp>
                      <wps:cNvSpPr/>
                      <wps:spPr>
                        <a:xfrm>
                          <a:off x="0" y="0"/>
                          <a:ext cx="6245225" cy="768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8F07747" id="Rectangle 573065102" o:spid="_x0000_s1026" style="position:absolute;margin-left:-15.6pt;margin-top:-726.4pt;width:491.75pt;height:6.05pt;z-index:2516644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" fillcolor="white [3212]" strokecolor="white [3212]" strokeweight="1pt"/>
            </w:pict>
          </mc:Fallback>
        </mc:AlternateContent>
      </w:r>
      <w:r w:rsidR="006A18FB">
        <w:rPr>
          <w:b/>
        </w:rPr>
        <w:t>CONSEQUENCES SUR LE PLAN DIRECTEUR REGIONAL</w:t>
      </w:r>
    </w:p>
    <w:p w14:paraId="19A81A9E" w14:textId="4EC06BD0" w:rsidR="006A18FB" w:rsidRDefault="00BC64FD" w:rsidP="00092082">
      <w:pPr>
        <w:pStyle w:val="Paragraphedeliste"/>
        <w:numPr>
          <w:ilvl w:val="0"/>
          <w:numId w:val="62"/>
        </w:numPr>
        <w:ind w:left="709"/>
      </w:pPr>
      <w:r>
        <w:t>Aucune</w:t>
      </w:r>
    </w:p>
    <w:p w14:paraId="6111DAD1" w14:textId="54A574A5" w:rsidR="006A18FB" w:rsidRDefault="00EC3F96" w:rsidP="006A18FB">
      <w:pPr>
        <w:rPr>
          <w:b/>
        </w:rPr>
      </w:pPr>
      <w:r w:rsidRPr="00092082">
        <w:rPr>
          <w:b/>
          <w:noProof/>
          <w:color w:val="1F4E79" w:themeColor="accent1" w:themeShade="80"/>
          <w:sz w:val="22"/>
          <w:lang w:val="fr-CH"/>
        </w:rPr>
        <mc:AlternateContent>
          <mc:Choice Requires="wps">
            <w:drawing>
              <wp:anchor distT="0" distB="0" distL="114300" distR="114300" simplePos="0" relativeHeight="251658274" behindDoc="1" locked="0" layoutInCell="1" allowOverlap="1" wp14:anchorId="03DBCD9D" wp14:editId="633552F2">
                <wp:simplePos x="0" y="0"/>
                <wp:positionH relativeFrom="column">
                  <wp:posOffset>-89397</wp:posOffset>
                </wp:positionH>
                <wp:positionV relativeFrom="paragraph">
                  <wp:posOffset>151902</wp:posOffset>
                </wp:positionV>
                <wp:extent cx="5986145" cy="2417197"/>
                <wp:effectExtent l="0" t="0" r="14605" b="21590"/>
                <wp:wrapNone/>
                <wp:docPr id="37" name="Rectangle: Rounded Corners 37"/>
                <wp:cNvGraphicFramePr/>
                <a:graphic xmlns:a="http://schemas.openxmlformats.org/drawingml/2006/main">
                  <a:graphicData uri="http://schemas.microsoft.com/office/word/2010/wordprocessingShape">
                    <wps:wsp>
                      <wps:cNvSpPr/>
                      <wps:spPr>
                        <a:xfrm>
                          <a:off x="0" y="0"/>
                          <a:ext cx="5986145" cy="2417197"/>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71406" id="Rectangle: Rounded Corners 37" o:spid="_x0000_s1026" style="position:absolute;margin-left:-7.05pt;margin-top:11.95pt;width:471.35pt;height:190.35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" filled="f" strokecolor="#375623 [1609]" strokeweight=".5pt">
                <v:stroke dashstyle="dash" joinstyle="miter"/>
              </v:roundrect>
            </w:pict>
          </mc:Fallback>
        </mc:AlternateContent>
      </w:r>
    </w:p>
    <w:p w14:paraId="05045F58" w14:textId="77777777" w:rsidR="006A18FB" w:rsidRPr="00092082" w:rsidRDefault="006A18FB" w:rsidP="00092082">
      <w:pPr>
        <w:pStyle w:val="Signature"/>
        <w:spacing w:before="120" w:after="120"/>
        <w:rPr>
          <w:color w:val="385623" w:themeColor="accent6" w:themeShade="80"/>
          <w:sz w:val="22"/>
        </w:rPr>
      </w:pPr>
      <w:r w:rsidRPr="00092082">
        <w:rPr>
          <w:color w:val="385623" w:themeColor="accent6" w:themeShade="80"/>
          <w:sz w:val="22"/>
        </w:rPr>
        <w:t>COMMUNE</w:t>
      </w:r>
    </w:p>
    <w:p w14:paraId="547E8F78" w14:textId="6A9BD079" w:rsidR="006A18FB" w:rsidRPr="001B3CCB" w:rsidRDefault="006A18FB" w:rsidP="001B3CCB">
      <w:pPr>
        <w:spacing w:before="120"/>
        <w:rPr>
          <w:b/>
        </w:rPr>
      </w:pPr>
      <w:r>
        <w:rPr>
          <w:b/>
        </w:rPr>
        <w:t>TÂCHES COMMUNALES</w:t>
      </w:r>
    </w:p>
    <w:p w14:paraId="71C76A5D" w14:textId="5376AC66" w:rsidR="00D672B8" w:rsidRDefault="00D672B8" w:rsidP="00092082">
      <w:pPr>
        <w:pStyle w:val="Paragraphedeliste"/>
        <w:numPr>
          <w:ilvl w:val="0"/>
          <w:numId w:val="62"/>
        </w:numPr>
        <w:ind w:left="709"/>
        <w:contextualSpacing w:val="0"/>
      </w:pPr>
      <w:r>
        <w:t xml:space="preserve">Gérer les parcs-relais </w:t>
      </w:r>
      <w:r w:rsidR="005056A5">
        <w:t xml:space="preserve">sur le territoire communal ; </w:t>
      </w:r>
    </w:p>
    <w:p w14:paraId="7B44750C" w14:textId="402A7723" w:rsidR="003277B7" w:rsidRPr="003B34C8" w:rsidRDefault="005F7BF1" w:rsidP="00092082">
      <w:pPr>
        <w:pStyle w:val="Paragraphedeliste"/>
        <w:numPr>
          <w:ilvl w:val="0"/>
          <w:numId w:val="62"/>
        </w:numPr>
        <w:ind w:left="709"/>
        <w:contextualSpacing w:val="0"/>
      </w:pPr>
      <w:r>
        <w:t>Mettre en œuvre</w:t>
      </w:r>
      <w:r w:rsidR="00C63413">
        <w:t>, pour les C</w:t>
      </w:r>
      <w:r w:rsidR="003277B7" w:rsidRPr="003B34C8">
        <w:t xml:space="preserve">ommunes concernées, </w:t>
      </w:r>
      <w:r w:rsidR="00BC3952" w:rsidRPr="003B34C8">
        <w:t xml:space="preserve">les mesures et </w:t>
      </w:r>
      <w:r w:rsidR="003277B7" w:rsidRPr="003B34C8">
        <w:t xml:space="preserve">l’offre en stationnement </w:t>
      </w:r>
      <w:r w:rsidR="00984E45" w:rsidRPr="003B34C8">
        <w:t xml:space="preserve">voiture et </w:t>
      </w:r>
      <w:r w:rsidR="008E28FC" w:rsidRPr="003B34C8">
        <w:t xml:space="preserve">vélo </w:t>
      </w:r>
      <w:r w:rsidR="00004AD6" w:rsidRPr="003B34C8">
        <w:t>exprimée</w:t>
      </w:r>
      <w:r w:rsidR="00CD2392">
        <w:t>s</w:t>
      </w:r>
      <w:r w:rsidR="00004AD6" w:rsidRPr="003B34C8">
        <w:t xml:space="preserve"> </w:t>
      </w:r>
      <w:r w:rsidR="003277B7" w:rsidRPr="003B34C8">
        <w:t>dans l’étude « Planification régionale des parkings d’échange de la communauté régionale de la Broye – CORE</w:t>
      </w:r>
      <w:r w:rsidR="000D18FA" w:rsidRPr="003B34C8">
        <w:t>B », s</w:t>
      </w:r>
      <w:r w:rsidR="00C63413">
        <w:t>elon l’ordre de priorité établi</w:t>
      </w:r>
      <w:r w:rsidR="000D18FA" w:rsidRPr="003B34C8">
        <w:t xml:space="preserve"> ; </w:t>
      </w:r>
    </w:p>
    <w:p w14:paraId="695B02BD" w14:textId="35E4AF07" w:rsidR="00E473C9" w:rsidRPr="003B34C8" w:rsidRDefault="002E42B9" w:rsidP="00092082">
      <w:pPr>
        <w:pStyle w:val="Paragraphedeliste"/>
        <w:numPr>
          <w:ilvl w:val="0"/>
          <w:numId w:val="62"/>
        </w:numPr>
        <w:ind w:left="709"/>
      </w:pPr>
      <w:r>
        <w:t>Mettre en œuvre</w:t>
      </w:r>
      <w:r w:rsidR="00EC4CC0" w:rsidRPr="003B34C8">
        <w:t>, si opportun</w:t>
      </w:r>
      <w:r w:rsidR="00B74100">
        <w:t xml:space="preserve"> et pour les C</w:t>
      </w:r>
      <w:r w:rsidR="00C562CD" w:rsidRPr="003B34C8">
        <w:t>ommunes concernées</w:t>
      </w:r>
      <w:r w:rsidR="00EC4CC0" w:rsidRPr="003B34C8">
        <w:t>,</w:t>
      </w:r>
      <w:r w:rsidR="00FA6446">
        <w:t xml:space="preserve"> une offre</w:t>
      </w:r>
      <w:r w:rsidR="00E473C9" w:rsidRPr="003B34C8">
        <w:t xml:space="preserve"> de vélo</w:t>
      </w:r>
      <w:r w:rsidR="00084F65">
        <w:t>s</w:t>
      </w:r>
      <w:r w:rsidR="00E473C9" w:rsidRPr="003B34C8">
        <w:t xml:space="preserve"> en libre-service ; </w:t>
      </w:r>
    </w:p>
    <w:p w14:paraId="1652C4B0" w14:textId="77777777" w:rsidR="006A18FB" w:rsidRDefault="006A18FB" w:rsidP="006A18FB">
      <w:pPr>
        <w:spacing w:before="120"/>
        <w:rPr>
          <w:b/>
        </w:rPr>
      </w:pPr>
      <w:r>
        <w:rPr>
          <w:b/>
        </w:rPr>
        <w:t>CONSEQUENCES SUR LE PLAN D’AMENAGEMENT LOCAL</w:t>
      </w:r>
    </w:p>
    <w:p w14:paraId="6F8EBCDB" w14:textId="59DA4324" w:rsidR="003D0B9E" w:rsidRDefault="003D0B9E" w:rsidP="00092082">
      <w:pPr>
        <w:pStyle w:val="Paragraphedeliste"/>
        <w:numPr>
          <w:ilvl w:val="0"/>
          <w:numId w:val="63"/>
        </w:numPr>
        <w:ind w:left="709"/>
      </w:pPr>
      <w:r>
        <w:t>Indiquer les emplacements de</w:t>
      </w:r>
      <w:r w:rsidR="00A068BC">
        <w:t>s</w:t>
      </w:r>
      <w:r>
        <w:t xml:space="preserve"> P+R dans le plan directeur communal avec leur état (existant, à améliorer, à créer)</w:t>
      </w:r>
      <w:r w:rsidR="003B7227">
        <w:t>.</w:t>
      </w:r>
    </w:p>
    <w:p w14:paraId="4BDB7C4B" w14:textId="77777777" w:rsidR="00C91095" w:rsidRPr="00E226EC" w:rsidRDefault="00C91095" w:rsidP="00C91095">
      <w:pPr>
        <w:pStyle w:val="Paragraphedeliste"/>
        <w:ind w:left="714"/>
        <w:contextualSpacing w:val="0"/>
      </w:pPr>
    </w:p>
    <w:tbl>
      <w:tblPr>
        <w:tblStyle w:val="TableauGrille2-Accentuation6"/>
        <w:tblW w:w="0" w:type="auto"/>
        <w:tblLook w:val="04A0" w:firstRow="1" w:lastRow="0" w:firstColumn="1" w:lastColumn="0" w:noHBand="0" w:noVBand="1"/>
      </w:tblPr>
      <w:tblGrid>
        <w:gridCol w:w="4530"/>
        <w:gridCol w:w="4531"/>
      </w:tblGrid>
      <w:tr w:rsidR="006A18FB" w:rsidRPr="00BF55D5" w14:paraId="0A849842" w14:textId="77777777" w:rsidTr="00092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6DE307F" w14:textId="14152033" w:rsidR="006A18FB" w:rsidRPr="00BF55D5" w:rsidRDefault="006A18FB" w:rsidP="002D0364">
            <w:pPr>
              <w:spacing w:before="120"/>
              <w:rPr>
                <w:sz w:val="22"/>
              </w:rPr>
            </w:pPr>
            <w:r>
              <w:rPr>
                <w:sz w:val="22"/>
              </w:rPr>
              <w:t>FICHES D</w:t>
            </w:r>
            <w:r w:rsidR="001B4594">
              <w:rPr>
                <w:sz w:val="22"/>
              </w:rPr>
              <w:t xml:space="preserve">’ACTIONS </w:t>
            </w:r>
            <w:r w:rsidRPr="00BF55D5">
              <w:rPr>
                <w:sz w:val="22"/>
              </w:rPr>
              <w:t>LI</w:t>
            </w:r>
            <w:r w:rsidR="001B4594">
              <w:rPr>
                <w:sz w:val="22"/>
              </w:rPr>
              <w:t>É</w:t>
            </w:r>
            <w:r w:rsidRPr="00BF55D5">
              <w:rPr>
                <w:sz w:val="22"/>
              </w:rPr>
              <w:t>ES</w:t>
            </w:r>
          </w:p>
        </w:tc>
        <w:tc>
          <w:tcPr>
            <w:tcW w:w="4531" w:type="dxa"/>
          </w:tcPr>
          <w:p w14:paraId="34F733A2" w14:textId="602C9978" w:rsidR="006A18FB" w:rsidRPr="00BF55D5" w:rsidRDefault="006A18FB" w:rsidP="002D0364">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A5745A">
              <w:rPr>
                <w:sz w:val="22"/>
              </w:rPr>
              <w:t>S</w:t>
            </w:r>
            <w:r w:rsidRPr="00BF55D5">
              <w:rPr>
                <w:sz w:val="22"/>
              </w:rPr>
              <w:t xml:space="preserve"> SECTORIELLE</w:t>
            </w:r>
            <w:r w:rsidR="00A5745A">
              <w:rPr>
                <w:sz w:val="22"/>
              </w:rPr>
              <w:t>S</w:t>
            </w:r>
          </w:p>
        </w:tc>
      </w:tr>
      <w:tr w:rsidR="006A18FB" w:rsidRPr="006511EC" w14:paraId="0941404A" w14:textId="77777777" w:rsidTr="00092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C5E0B3" w:themeFill="accent6" w:themeFillTint="66"/>
          </w:tcPr>
          <w:p w14:paraId="1BD1DD9E" w14:textId="3C34F434" w:rsidR="006A18FB" w:rsidRPr="006511EC" w:rsidRDefault="006A18FB" w:rsidP="002D0364">
            <w:pPr>
              <w:spacing w:before="120"/>
              <w:rPr>
                <w:b w:val="0"/>
              </w:rPr>
            </w:pPr>
            <w:r>
              <w:rPr>
                <w:b w:val="0"/>
              </w:rPr>
              <w:t>Aucune</w:t>
            </w:r>
          </w:p>
        </w:tc>
        <w:tc>
          <w:tcPr>
            <w:tcW w:w="4531" w:type="dxa"/>
            <w:shd w:val="clear" w:color="auto" w:fill="C5E0B3" w:themeFill="accent6" w:themeFillTint="66"/>
          </w:tcPr>
          <w:p w14:paraId="5D2FAE5E" w14:textId="3BEA3707" w:rsidR="006A18FB" w:rsidRPr="006511EC" w:rsidRDefault="00B65899" w:rsidP="00B65899">
            <w:pPr>
              <w:spacing w:before="120"/>
              <w:cnfStyle w:val="000000100000" w:firstRow="0" w:lastRow="0" w:firstColumn="0" w:lastColumn="0" w:oddVBand="0" w:evenVBand="0" w:oddHBand="1" w:evenHBand="0" w:firstRowFirstColumn="0" w:firstRowLastColumn="0" w:lastRowFirstColumn="0" w:lastRowLastColumn="0"/>
            </w:pPr>
            <w:r>
              <w:t>Aucune</w:t>
            </w:r>
          </w:p>
        </w:tc>
      </w:tr>
    </w:tbl>
    <w:p w14:paraId="274C1F31" w14:textId="77777777" w:rsidR="006A18FB" w:rsidRDefault="006A18FB" w:rsidP="006A18FB"/>
    <w:p w14:paraId="2E555924" w14:textId="25CB434F" w:rsidR="006A18FB" w:rsidRDefault="006A18FB" w:rsidP="006A18FB">
      <w:pPr>
        <w:spacing w:after="160" w:line="259" w:lineRule="auto"/>
        <w:jc w:val="left"/>
      </w:pPr>
      <w:r>
        <w:br w:type="page"/>
      </w:r>
    </w:p>
    <w:p w14:paraId="1C1E7A8D" w14:textId="3509B62B" w:rsidR="005323B2" w:rsidRPr="00092082" w:rsidRDefault="00502AD7" w:rsidP="00092082">
      <w:pPr>
        <w:pStyle w:val="MesuresVO"/>
        <w:shd w:val="clear" w:color="auto" w:fill="C5E0B3" w:themeFill="accent6" w:themeFillTint="66"/>
        <w:rPr>
          <w:color w:val="385623" w:themeColor="accent6" w:themeShade="80"/>
        </w:rPr>
      </w:pPr>
      <w:bookmarkStart w:id="205" w:name="_Toc192160872"/>
      <w:r w:rsidRPr="00092082">
        <w:rPr>
          <w:color w:val="385623" w:themeColor="accent6" w:themeShade="80"/>
        </w:rPr>
        <w:lastRenderedPageBreak/>
        <w:t>B</w:t>
      </w:r>
      <w:r w:rsidR="002D4BDE" w:rsidRPr="00092082">
        <w:rPr>
          <w:color w:val="385623" w:themeColor="accent6" w:themeShade="80"/>
        </w:rPr>
        <w:t>4</w:t>
      </w:r>
      <w:r w:rsidRPr="00092082">
        <w:rPr>
          <w:color w:val="385623" w:themeColor="accent6" w:themeShade="80"/>
        </w:rPr>
        <w:t xml:space="preserve"> –</w:t>
      </w:r>
      <w:r w:rsidR="00557124" w:rsidRPr="00092082">
        <w:rPr>
          <w:color w:val="385623" w:themeColor="accent6" w:themeShade="80"/>
        </w:rPr>
        <w:t xml:space="preserve"> AM</w:t>
      </w:r>
      <w:r w:rsidR="00A9559F" w:rsidRPr="00092082">
        <w:rPr>
          <w:color w:val="385623" w:themeColor="accent6" w:themeShade="80"/>
        </w:rPr>
        <w:t>ELIORATION DU RE</w:t>
      </w:r>
      <w:r w:rsidR="00557124" w:rsidRPr="00092082">
        <w:rPr>
          <w:color w:val="385623" w:themeColor="accent6" w:themeShade="80"/>
        </w:rPr>
        <w:t>SEAU ROUTIER ET VALORISATION DES TRAVERS</w:t>
      </w:r>
      <w:r w:rsidR="00A9559F" w:rsidRPr="00092082">
        <w:rPr>
          <w:color w:val="385623" w:themeColor="accent6" w:themeShade="80"/>
        </w:rPr>
        <w:t>EES DE LOCALITE</w:t>
      </w:r>
      <w:r w:rsidR="00557124" w:rsidRPr="00092082">
        <w:rPr>
          <w:color w:val="385623" w:themeColor="accent6" w:themeShade="80"/>
        </w:rPr>
        <w:t>S</w:t>
      </w:r>
      <w:bookmarkEnd w:id="205"/>
    </w:p>
    <w:p w14:paraId="585022A7" w14:textId="77777777" w:rsidR="005323B2" w:rsidRDefault="005323B2" w:rsidP="005323B2">
      <w:pPr>
        <w:pStyle w:val="Mesurestitre2"/>
      </w:pPr>
      <w:r>
        <w:t xml:space="preserve">OBJECTIFS </w:t>
      </w:r>
    </w:p>
    <w:p w14:paraId="5907D922" w14:textId="229D3D2D" w:rsidR="00E87A32" w:rsidRDefault="00E87A32" w:rsidP="00092082">
      <w:pPr>
        <w:pStyle w:val="Paragraphedeliste"/>
        <w:numPr>
          <w:ilvl w:val="0"/>
          <w:numId w:val="71"/>
        </w:numPr>
        <w:ind w:left="709"/>
      </w:pPr>
      <w:r>
        <w:t>Assurer l’accès aux services à la population pour l’ensemble des habitants ;</w:t>
      </w:r>
    </w:p>
    <w:p w14:paraId="154E39B0" w14:textId="291C8F40" w:rsidR="005323B2" w:rsidRDefault="00804B5E" w:rsidP="00092082">
      <w:pPr>
        <w:pStyle w:val="Paragraphedeliste"/>
        <w:numPr>
          <w:ilvl w:val="0"/>
          <w:numId w:val="71"/>
        </w:numPr>
        <w:ind w:left="709"/>
      </w:pPr>
      <w:r w:rsidRPr="00804B5E">
        <w:t>Coordonner le développement des secteurs urbanisés avec le réaménagement routier des centres de localités</w:t>
      </w:r>
      <w:r>
        <w:t xml:space="preserve"> ; </w:t>
      </w:r>
    </w:p>
    <w:p w14:paraId="7507C051" w14:textId="3F45E8A2" w:rsidR="005323B2" w:rsidRDefault="00EF3131" w:rsidP="00092082">
      <w:pPr>
        <w:pStyle w:val="Paragraphedeliste"/>
        <w:numPr>
          <w:ilvl w:val="0"/>
          <w:numId w:val="71"/>
        </w:numPr>
        <w:ind w:left="709"/>
      </w:pPr>
      <w:r>
        <w:t>Identifier d</w:t>
      </w:r>
      <w:r w:rsidR="008C7C34">
        <w:t>’</w:t>
      </w:r>
      <w:r>
        <w:t>éventuelles</w:t>
      </w:r>
      <w:r w:rsidR="00720BA7" w:rsidRPr="00720BA7">
        <w:t xml:space="preserve"> problématiques de trafic sur les pénétrantes</w:t>
      </w:r>
      <w:r w:rsidR="00445510">
        <w:t xml:space="preserve"> des centres</w:t>
      </w:r>
      <w:r>
        <w:t xml:space="preserve"> régiona</w:t>
      </w:r>
      <w:r w:rsidR="00445510">
        <w:t>ux</w:t>
      </w:r>
      <w:r w:rsidR="00B747BF">
        <w:t xml:space="preserve"> et les traiter le cas échéant</w:t>
      </w:r>
      <w:r>
        <w:t> ;</w:t>
      </w:r>
      <w:r w:rsidR="00720BA7">
        <w:t xml:space="preserve"> </w:t>
      </w:r>
    </w:p>
    <w:p w14:paraId="6D97E57D" w14:textId="0925AE4D" w:rsidR="00C7438F" w:rsidRPr="00CF49B4" w:rsidRDefault="00C40DCC" w:rsidP="00092082">
      <w:pPr>
        <w:pStyle w:val="Paragraphedeliste"/>
        <w:numPr>
          <w:ilvl w:val="0"/>
          <w:numId w:val="71"/>
        </w:numPr>
        <w:ind w:left="709"/>
      </w:pPr>
      <w:r w:rsidRPr="00C40DCC">
        <w:t>Favoriser le report modal dans les trajets quotidiens et pendulaires</w:t>
      </w:r>
      <w:r w:rsidR="00974755">
        <w:t>.</w:t>
      </w:r>
    </w:p>
    <w:p w14:paraId="20C6103F" w14:textId="17CC205F" w:rsidR="00275C54" w:rsidRPr="00C113F7" w:rsidRDefault="005323B2" w:rsidP="008C7C34">
      <w:pPr>
        <w:pStyle w:val="Mesurestitre2"/>
      </w:pPr>
      <w:r w:rsidRPr="00395B01">
        <w:t>PRINCIPES</w:t>
      </w:r>
    </w:p>
    <w:p w14:paraId="5D7AD6A1" w14:textId="0ECB3693" w:rsidR="0025177B" w:rsidRPr="00C113F7" w:rsidRDefault="00BC3004" w:rsidP="00EC2082">
      <w:pPr>
        <w:pStyle w:val="Puce2Liste2"/>
        <w:numPr>
          <w:ilvl w:val="1"/>
          <w:numId w:val="48"/>
        </w:numPr>
      </w:pPr>
      <w:r w:rsidRPr="00C113F7">
        <w:t>Poursuivre la mise en œuvre des projets VALTRALOC, en vue d’une augmentation de la sécurité</w:t>
      </w:r>
      <w:r w:rsidR="000E4BAD">
        <w:t xml:space="preserve"> routière</w:t>
      </w:r>
      <w:r w:rsidR="00811FF8" w:rsidRPr="00C113F7">
        <w:t xml:space="preserve"> et </w:t>
      </w:r>
      <w:r w:rsidR="00814DCF">
        <w:t>d’</w:t>
      </w:r>
      <w:r w:rsidR="00811FF8" w:rsidRPr="00C113F7">
        <w:t>une amélioration de la cohabitation des modes</w:t>
      </w:r>
      <w:r w:rsidRPr="00C113F7">
        <w:t xml:space="preserve"> et de la qualité de vie ; </w:t>
      </w:r>
    </w:p>
    <w:p w14:paraId="4DECB953" w14:textId="651DF634" w:rsidR="00BC3004" w:rsidRPr="00C113F7" w:rsidRDefault="00BC3004" w:rsidP="00EC2082">
      <w:pPr>
        <w:pStyle w:val="Puce2Liste2"/>
        <w:numPr>
          <w:ilvl w:val="1"/>
          <w:numId w:val="48"/>
        </w:numPr>
      </w:pPr>
      <w:r w:rsidRPr="00C113F7">
        <w:t xml:space="preserve">Prioriser la mise en œuvre des projets VALTRALOC sur le territoire régional ; </w:t>
      </w:r>
    </w:p>
    <w:p w14:paraId="73FE0E4D" w14:textId="69E69DA6" w:rsidR="005323B2" w:rsidRDefault="00E12A61" w:rsidP="00EC2082">
      <w:pPr>
        <w:pStyle w:val="Puce2Liste2"/>
        <w:numPr>
          <w:ilvl w:val="1"/>
          <w:numId w:val="48"/>
        </w:numPr>
      </w:pPr>
      <w:r>
        <w:t>Réaliser des études sur les pénétrantes</w:t>
      </w:r>
      <w:r w:rsidR="00DE357F">
        <w:t xml:space="preserve"> </w:t>
      </w:r>
      <w:r w:rsidR="00FD068A">
        <w:t>des centres</w:t>
      </w:r>
      <w:r w:rsidR="00B747BF">
        <w:t xml:space="preserve"> régiona</w:t>
      </w:r>
      <w:r w:rsidR="00FD068A">
        <w:t>ux</w:t>
      </w:r>
      <w:r w:rsidR="00B747BF">
        <w:t xml:space="preserve"> </w:t>
      </w:r>
      <w:r w:rsidR="00C40B94">
        <w:t xml:space="preserve">; </w:t>
      </w:r>
    </w:p>
    <w:p w14:paraId="77500D08" w14:textId="25425332" w:rsidR="00534F50" w:rsidRPr="008245AE" w:rsidRDefault="00A16E30" w:rsidP="00EC2082">
      <w:pPr>
        <w:pStyle w:val="Puce2Liste2"/>
        <w:numPr>
          <w:ilvl w:val="1"/>
          <w:numId w:val="48"/>
        </w:numPr>
      </w:pPr>
      <w:r>
        <w:t>Prioriser</w:t>
      </w:r>
      <w:r w:rsidR="00FD068A">
        <w:t xml:space="preserve"> ces études. </w:t>
      </w:r>
    </w:p>
    <w:p w14:paraId="74779E26" w14:textId="338DAF33" w:rsidR="005323B2" w:rsidRDefault="009F2631" w:rsidP="005323B2">
      <w:pPr>
        <w:spacing w:before="360"/>
        <w:rPr>
          <w:b/>
          <w:sz w:val="22"/>
        </w:rPr>
      </w:pPr>
      <w:r w:rsidRPr="00EC2082">
        <w:rPr>
          <w:b/>
          <w:noProof/>
          <w:color w:val="1F4E79" w:themeColor="accent1" w:themeShade="80"/>
          <w:sz w:val="22"/>
          <w:lang w:val="fr-CH"/>
        </w:rPr>
        <mc:AlternateContent>
          <mc:Choice Requires="wps">
            <w:drawing>
              <wp:anchor distT="0" distB="0" distL="114300" distR="114300" simplePos="0" relativeHeight="251658275" behindDoc="1" locked="0" layoutInCell="1" allowOverlap="1" wp14:anchorId="16DB3089" wp14:editId="340F6E17">
                <wp:simplePos x="0" y="0"/>
                <wp:positionH relativeFrom="column">
                  <wp:posOffset>-132679</wp:posOffset>
                </wp:positionH>
                <wp:positionV relativeFrom="paragraph">
                  <wp:posOffset>393089</wp:posOffset>
                </wp:positionV>
                <wp:extent cx="5986145" cy="2035834"/>
                <wp:effectExtent l="0" t="0" r="14605" b="21590"/>
                <wp:wrapNone/>
                <wp:docPr id="40" name="Rectangle: Rounded Corners 40"/>
                <wp:cNvGraphicFramePr/>
                <a:graphic xmlns:a="http://schemas.openxmlformats.org/drawingml/2006/main">
                  <a:graphicData uri="http://schemas.microsoft.com/office/word/2010/wordprocessingShape">
                    <wps:wsp>
                      <wps:cNvSpPr/>
                      <wps:spPr>
                        <a:xfrm>
                          <a:off x="0" y="0"/>
                          <a:ext cx="5986145" cy="2035834"/>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CE954" id="Rectangle: Rounded Corners 40" o:spid="_x0000_s1026" style="position:absolute;margin-left:-10.45pt;margin-top:30.95pt;width:471.35pt;height:160.3pt;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" filled="f" strokecolor="#375623 [1609]" strokeweight=".5pt">
                <v:stroke dashstyle="dash" joinstyle="miter"/>
              </v:roundrect>
            </w:pict>
          </mc:Fallback>
        </mc:AlternateContent>
      </w:r>
      <w:r w:rsidR="005323B2" w:rsidRPr="00384678">
        <w:rPr>
          <w:b/>
          <w:sz w:val="22"/>
        </w:rPr>
        <w:t xml:space="preserve">MISE EN </w:t>
      </w:r>
      <w:r w:rsidR="005323B2">
        <w:rPr>
          <w:b/>
          <w:sz w:val="22"/>
        </w:rPr>
        <w:t>ŒUVRE</w:t>
      </w:r>
    </w:p>
    <w:p w14:paraId="5A285E3B" w14:textId="23594289" w:rsidR="005323B2" w:rsidRPr="00EC2082" w:rsidRDefault="005323B2" w:rsidP="00EC2082">
      <w:pPr>
        <w:pStyle w:val="Signature"/>
        <w:spacing w:before="120" w:after="120"/>
        <w:rPr>
          <w:color w:val="385623" w:themeColor="accent6" w:themeShade="80"/>
          <w:sz w:val="22"/>
          <w:lang w:val="fr-CH"/>
        </w:rPr>
      </w:pPr>
      <w:r w:rsidRPr="00EC2082">
        <w:rPr>
          <w:color w:val="385623" w:themeColor="accent6" w:themeShade="80"/>
          <w:sz w:val="22"/>
          <w:lang w:val="fr-CH"/>
        </w:rPr>
        <w:t>CANTON</w:t>
      </w:r>
    </w:p>
    <w:p w14:paraId="59B3EEE0" w14:textId="77777777" w:rsidR="005323B2" w:rsidRDefault="005323B2" w:rsidP="005323B2">
      <w:pPr>
        <w:spacing w:before="120"/>
        <w:rPr>
          <w:b/>
        </w:rPr>
      </w:pPr>
      <w:r>
        <w:rPr>
          <w:b/>
        </w:rPr>
        <w:t>TÂCHES CANTONALES</w:t>
      </w:r>
    </w:p>
    <w:p w14:paraId="0CA356D4" w14:textId="77777777" w:rsidR="00D26708" w:rsidRDefault="00667612" w:rsidP="00D26708">
      <w:pPr>
        <w:pStyle w:val="Paragraphedeliste"/>
        <w:numPr>
          <w:ilvl w:val="0"/>
          <w:numId w:val="73"/>
        </w:numPr>
        <w:ind w:left="709"/>
        <w:contextualSpacing w:val="0"/>
      </w:pPr>
      <w:r>
        <w:t>Appuyer les communes pour</w:t>
      </w:r>
      <w:r w:rsidR="003C4D54" w:rsidRPr="003B34C8">
        <w:t xml:space="preserve"> les projets VALTRALOC</w:t>
      </w:r>
      <w:r w:rsidR="00925F52" w:rsidRPr="003B34C8">
        <w:t> ;</w:t>
      </w:r>
    </w:p>
    <w:p w14:paraId="5EEC5A53" w14:textId="2C521BBC" w:rsidR="006F1F6E" w:rsidRPr="003B34C8" w:rsidRDefault="00B0622D" w:rsidP="00D26708">
      <w:pPr>
        <w:pStyle w:val="Paragraphedeliste"/>
        <w:numPr>
          <w:ilvl w:val="0"/>
          <w:numId w:val="73"/>
        </w:numPr>
        <w:ind w:left="709"/>
        <w:contextualSpacing w:val="0"/>
      </w:pPr>
      <w:del w:id="206" w:author="NUOFFER Edouard" w:date="2025-03-18T14:07:00Z" w16du:dateUtc="2025-03-18T13:07:00Z">
        <w:r w:rsidDel="00A33D2C">
          <w:delText>Participer à</w:delText>
        </w:r>
      </w:del>
      <w:ins w:id="207" w:author="NUOFFER Edouard" w:date="2025-03-18T14:07:00Z" w16du:dateUtc="2025-03-18T13:07:00Z">
        <w:r w:rsidR="00A33D2C">
          <w:t>Conduire</w:t>
        </w:r>
      </w:ins>
      <w:r w:rsidR="004C2E52" w:rsidRPr="003B34C8">
        <w:t xml:space="preserve"> des études su</w:t>
      </w:r>
      <w:r w:rsidR="00A3201D">
        <w:t>r les pénétrantes des centres régionaux</w:t>
      </w:r>
      <w:r w:rsidR="00FB726A">
        <w:t xml:space="preserve">, </w:t>
      </w:r>
      <w:r w:rsidR="00CB4B1A">
        <w:t>lorsqu’il s’agit</w:t>
      </w:r>
      <w:r w:rsidR="00FB726A">
        <w:t xml:space="preserve"> de routes cantonales</w:t>
      </w:r>
      <w:r w:rsidR="004C2E52" w:rsidRPr="003B34C8">
        <w:t xml:space="preserve"> ; </w:t>
      </w:r>
      <w:r w:rsidR="006F1F6E" w:rsidRPr="003B34C8">
        <w:t xml:space="preserve"> </w:t>
      </w:r>
    </w:p>
    <w:p w14:paraId="429901CD" w14:textId="2E28CC7B" w:rsidR="00970DE1" w:rsidRPr="003B34C8" w:rsidRDefault="00925F52" w:rsidP="00EC2082">
      <w:pPr>
        <w:pStyle w:val="Paragraphedeliste"/>
        <w:numPr>
          <w:ilvl w:val="0"/>
          <w:numId w:val="73"/>
        </w:numPr>
        <w:ind w:left="709"/>
        <w:contextualSpacing w:val="0"/>
      </w:pPr>
      <w:r w:rsidRPr="003B34C8">
        <w:t>Intervenir</w:t>
      </w:r>
      <w:r w:rsidR="009B75AE" w:rsidRPr="003B34C8">
        <w:t>, le cas échéant</w:t>
      </w:r>
      <w:r w:rsidR="00A94409" w:rsidRPr="003B34C8">
        <w:t>, sur les pénétrantes</w:t>
      </w:r>
      <w:r w:rsidRPr="003B34C8">
        <w:t xml:space="preserve"> problématiques</w:t>
      </w:r>
      <w:r w:rsidR="00B0622D">
        <w:t xml:space="preserve"> du réseau cantonal</w:t>
      </w:r>
      <w:r w:rsidRPr="003B34C8">
        <w:t xml:space="preserve"> identifié</w:t>
      </w:r>
      <w:r w:rsidR="00CD2392">
        <w:t>e</w:t>
      </w:r>
      <w:r w:rsidRPr="003B34C8">
        <w:t>s</w:t>
      </w:r>
      <w:r w:rsidR="00A94409" w:rsidRPr="003B34C8">
        <w:t xml:space="preserve"> par les études</w:t>
      </w:r>
      <w:r w:rsidR="00E564DC" w:rsidRPr="003B34C8">
        <w:t xml:space="preserve">. </w:t>
      </w:r>
    </w:p>
    <w:p w14:paraId="35D58C65" w14:textId="77702C0D" w:rsidR="005323B2" w:rsidRDefault="005323B2" w:rsidP="005323B2">
      <w:pPr>
        <w:spacing w:before="120"/>
        <w:rPr>
          <w:b/>
        </w:rPr>
      </w:pPr>
      <w:r>
        <w:rPr>
          <w:b/>
        </w:rPr>
        <w:t>CONSEQUENCES SUR LE PLAN DIRECTEUR CANTONAL</w:t>
      </w:r>
    </w:p>
    <w:p w14:paraId="5C77CFD6" w14:textId="596C9187" w:rsidR="005323B2" w:rsidRDefault="00BC64FD" w:rsidP="00EC2082">
      <w:pPr>
        <w:pStyle w:val="Paragraphedeliste"/>
        <w:numPr>
          <w:ilvl w:val="0"/>
          <w:numId w:val="73"/>
        </w:numPr>
        <w:ind w:left="709"/>
      </w:pPr>
      <w:r>
        <w:t>Aucune</w:t>
      </w:r>
    </w:p>
    <w:p w14:paraId="2FF050FC" w14:textId="6EE8F2D1" w:rsidR="00C91095" w:rsidRPr="00E226EC" w:rsidRDefault="009F2631" w:rsidP="00C91095">
      <w:pPr>
        <w:pStyle w:val="Paragraphedeliste"/>
        <w:ind w:left="714"/>
        <w:contextualSpacing w:val="0"/>
      </w:pPr>
      <w:r w:rsidRPr="00EC2082">
        <w:rPr>
          <w:b/>
          <w:noProof/>
          <w:color w:val="1F4E79" w:themeColor="accent1" w:themeShade="80"/>
          <w:sz w:val="22"/>
          <w:lang w:val="fr-CH"/>
        </w:rPr>
        <mc:AlternateContent>
          <mc:Choice Requires="wps">
            <w:drawing>
              <wp:anchor distT="0" distB="0" distL="114300" distR="114300" simplePos="0" relativeHeight="251658276" behindDoc="1" locked="0" layoutInCell="1" allowOverlap="1" wp14:anchorId="3796DB91" wp14:editId="0E547D46">
                <wp:simplePos x="0" y="0"/>
                <wp:positionH relativeFrom="column">
                  <wp:posOffset>-132679</wp:posOffset>
                </wp:positionH>
                <wp:positionV relativeFrom="paragraph">
                  <wp:posOffset>166429</wp:posOffset>
                </wp:positionV>
                <wp:extent cx="5986145" cy="2484407"/>
                <wp:effectExtent l="0" t="0" r="14605" b="11430"/>
                <wp:wrapNone/>
                <wp:docPr id="41" name="Rectangle: Rounded Corners 41"/>
                <wp:cNvGraphicFramePr/>
                <a:graphic xmlns:a="http://schemas.openxmlformats.org/drawingml/2006/main">
                  <a:graphicData uri="http://schemas.microsoft.com/office/word/2010/wordprocessingShape">
                    <wps:wsp>
                      <wps:cNvSpPr/>
                      <wps:spPr>
                        <a:xfrm>
                          <a:off x="0" y="0"/>
                          <a:ext cx="5986145" cy="2484407"/>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4332F" id="Rectangle: Rounded Corners 41" o:spid="_x0000_s1026" style="position:absolute;margin-left:-10.45pt;margin-top:13.1pt;width:471.35pt;height:195.6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" filled="f" strokecolor="#375623 [1609]" strokeweight=".5pt">
                <v:stroke dashstyle="dash" joinstyle="miter"/>
              </v:roundrect>
            </w:pict>
          </mc:Fallback>
        </mc:AlternateContent>
      </w:r>
    </w:p>
    <w:p w14:paraId="7B6D3A14" w14:textId="77777777" w:rsidR="005323B2" w:rsidRPr="00EC2082" w:rsidRDefault="005323B2" w:rsidP="00EC2082">
      <w:pPr>
        <w:pStyle w:val="Signature"/>
        <w:spacing w:before="120" w:after="120"/>
        <w:rPr>
          <w:color w:val="385623" w:themeColor="accent6" w:themeShade="80"/>
          <w:sz w:val="22"/>
          <w:lang w:val="fr-CH"/>
        </w:rPr>
      </w:pPr>
      <w:r w:rsidRPr="00EC2082">
        <w:rPr>
          <w:color w:val="385623" w:themeColor="accent6" w:themeShade="80"/>
          <w:sz w:val="22"/>
          <w:lang w:val="fr-CH"/>
        </w:rPr>
        <w:t>REGION</w:t>
      </w:r>
    </w:p>
    <w:p w14:paraId="2859FC57" w14:textId="005B751E" w:rsidR="005323B2" w:rsidRDefault="005323B2" w:rsidP="005323B2">
      <w:pPr>
        <w:spacing w:before="120"/>
        <w:rPr>
          <w:b/>
        </w:rPr>
      </w:pPr>
      <w:r>
        <w:rPr>
          <w:b/>
        </w:rPr>
        <w:t>TÂCHES REGIONALES</w:t>
      </w:r>
    </w:p>
    <w:p w14:paraId="1F325ED0" w14:textId="07FA8A15" w:rsidR="005323B2" w:rsidRPr="003B34C8" w:rsidRDefault="003C4D54" w:rsidP="002B73EE">
      <w:pPr>
        <w:pStyle w:val="Paragraphedeliste"/>
        <w:numPr>
          <w:ilvl w:val="0"/>
          <w:numId w:val="73"/>
        </w:numPr>
        <w:ind w:left="709"/>
        <w:contextualSpacing w:val="0"/>
      </w:pPr>
      <w:r w:rsidRPr="003B34C8">
        <w:t>Participer au</w:t>
      </w:r>
      <w:r w:rsidR="00D03350" w:rsidRPr="003B34C8">
        <w:t>x</w:t>
      </w:r>
      <w:r w:rsidRPr="003B34C8">
        <w:t xml:space="preserve"> projet</w:t>
      </w:r>
      <w:r w:rsidR="00D03350" w:rsidRPr="003B34C8">
        <w:t>s</w:t>
      </w:r>
      <w:r w:rsidRPr="003B34C8">
        <w:t xml:space="preserve"> VALTRALOC ave</w:t>
      </w:r>
      <w:r w:rsidR="00FF0C63">
        <w:t>c le Canton et les C</w:t>
      </w:r>
      <w:r w:rsidR="00252D9F" w:rsidRPr="003B34C8">
        <w:t>ommunes</w:t>
      </w:r>
      <w:r w:rsidR="00BE3B51" w:rsidRPr="003B34C8">
        <w:t xml:space="preserve"> concernées</w:t>
      </w:r>
      <w:r w:rsidR="00252D9F" w:rsidRPr="003B34C8">
        <w:t xml:space="preserve"> ; </w:t>
      </w:r>
    </w:p>
    <w:p w14:paraId="41E600CB" w14:textId="3BB862B3" w:rsidR="009831C6" w:rsidRPr="00EC2082" w:rsidRDefault="00844EFD" w:rsidP="002B73EE">
      <w:pPr>
        <w:pStyle w:val="Paragraphedeliste"/>
        <w:numPr>
          <w:ilvl w:val="0"/>
          <w:numId w:val="73"/>
        </w:numPr>
        <w:ind w:left="709"/>
        <w:contextualSpacing w:val="0"/>
        <w:rPr>
          <w:b/>
        </w:rPr>
      </w:pPr>
      <w:r w:rsidRPr="003B34C8">
        <w:t>Proposer une priorisation des projets VALTRALOC sur territoire régional au Canton</w:t>
      </w:r>
      <w:r w:rsidR="003C6C66">
        <w:t> ;</w:t>
      </w:r>
    </w:p>
    <w:p w14:paraId="0256BB26" w14:textId="764AD1B2" w:rsidR="00C420BE" w:rsidRPr="00EC2082" w:rsidRDefault="00C420BE" w:rsidP="002B73EE">
      <w:pPr>
        <w:pStyle w:val="Paragraphedeliste"/>
        <w:numPr>
          <w:ilvl w:val="0"/>
          <w:numId w:val="73"/>
        </w:numPr>
        <w:ind w:left="709"/>
        <w:contextualSpacing w:val="0"/>
        <w:rPr>
          <w:b/>
        </w:rPr>
      </w:pPr>
      <w:del w:id="208" w:author="NUOFFER Edouard" w:date="2025-03-18T14:05:00Z" w16du:dateUtc="2025-03-18T13:05:00Z">
        <w:r w:rsidDel="00184879">
          <w:delText>Réaliser des études</w:delText>
        </w:r>
      </w:del>
      <w:ins w:id="209" w:author="NUOFFER Edouard" w:date="2025-03-18T14:05:00Z" w16du:dateUtc="2025-03-18T13:05:00Z">
        <w:r w:rsidR="00184879">
          <w:t>Accompagner les communes dans la réalisation des études</w:t>
        </w:r>
      </w:ins>
      <w:r>
        <w:t xml:space="preserve"> sur les pénétrantes des centres régionaux, afin de connaître leur état (sécurité, congestion, etc.)</w:t>
      </w:r>
      <w:r w:rsidR="004037BA">
        <w:t>, en collaboration avec le Canton</w:t>
      </w:r>
      <w:del w:id="210" w:author="NUOFFER Edouard" w:date="2025-03-18T14:05:00Z" w16du:dateUtc="2025-03-18T13:05:00Z">
        <w:r w:rsidR="004037BA" w:rsidDel="00145233">
          <w:delText xml:space="preserve"> et les </w:delText>
        </w:r>
        <w:r w:rsidR="00436055" w:rsidDel="00145233">
          <w:delText>C</w:delText>
        </w:r>
        <w:r w:rsidR="004037BA" w:rsidDel="00145233">
          <w:delText>ommunes</w:delText>
        </w:r>
        <w:r w:rsidR="003C6C66" w:rsidDel="00145233">
          <w:delText> </w:delText>
        </w:r>
      </w:del>
      <w:r w:rsidR="003C6C66">
        <w:t xml:space="preserve">; </w:t>
      </w:r>
    </w:p>
    <w:p w14:paraId="2A621402" w14:textId="6CC4ABC1" w:rsidR="003C6C66" w:rsidRPr="004E50A4" w:rsidRDefault="00754C3C" w:rsidP="002B73EE">
      <w:pPr>
        <w:pStyle w:val="Paragraphedeliste"/>
        <w:numPr>
          <w:ilvl w:val="0"/>
          <w:numId w:val="73"/>
        </w:numPr>
        <w:ind w:left="709"/>
        <w:contextualSpacing w:val="0"/>
        <w:rPr>
          <w:b/>
        </w:rPr>
      </w:pPr>
      <w:r>
        <w:t xml:space="preserve">Prioriser la réalisation de ces études. </w:t>
      </w:r>
    </w:p>
    <w:p w14:paraId="6A6C16CB" w14:textId="76347136" w:rsidR="005323B2" w:rsidRDefault="005323B2" w:rsidP="005323B2">
      <w:pPr>
        <w:spacing w:before="120"/>
        <w:rPr>
          <w:b/>
        </w:rPr>
      </w:pPr>
      <w:r>
        <w:rPr>
          <w:b/>
        </w:rPr>
        <w:t>CONSEQUENCES SUR LE PLAN DIRECTEUR REGIONAL</w:t>
      </w:r>
    </w:p>
    <w:p w14:paraId="4FB363A7" w14:textId="75CEB488" w:rsidR="005323B2" w:rsidRDefault="00BC64FD" w:rsidP="00EC2082">
      <w:pPr>
        <w:pStyle w:val="Paragraphedeliste"/>
        <w:numPr>
          <w:ilvl w:val="0"/>
          <w:numId w:val="74"/>
        </w:numPr>
        <w:ind w:left="709"/>
      </w:pPr>
      <w:r>
        <w:t>Aucune</w:t>
      </w:r>
    </w:p>
    <w:p w14:paraId="3002EBD0" w14:textId="443FF0FF" w:rsidR="009F2631" w:rsidRDefault="009F2631">
      <w:pPr>
        <w:spacing w:after="160" w:line="259" w:lineRule="auto"/>
        <w:jc w:val="left"/>
        <w:rPr>
          <w:b/>
        </w:rPr>
      </w:pPr>
      <w:r>
        <w:rPr>
          <w:b/>
        </w:rPr>
        <w:br w:type="page"/>
      </w:r>
    </w:p>
    <w:p w14:paraId="7B1D64D9" w14:textId="77777777" w:rsidR="005323B2" w:rsidRPr="00EC2082" w:rsidRDefault="005323B2" w:rsidP="00EC2082">
      <w:pPr>
        <w:pStyle w:val="Signature"/>
        <w:spacing w:before="120" w:after="120"/>
        <w:rPr>
          <w:color w:val="385623" w:themeColor="accent6" w:themeShade="80"/>
          <w:sz w:val="22"/>
        </w:rPr>
      </w:pPr>
      <w:r w:rsidRPr="00EC2082">
        <w:rPr>
          <w:color w:val="385623" w:themeColor="accent6" w:themeShade="80"/>
          <w:sz w:val="22"/>
        </w:rPr>
        <w:lastRenderedPageBreak/>
        <w:t>COMMUNE</w:t>
      </w:r>
    </w:p>
    <w:p w14:paraId="31B2D451" w14:textId="77777777" w:rsidR="005323B2" w:rsidRDefault="005323B2" w:rsidP="005323B2">
      <w:pPr>
        <w:spacing w:before="120"/>
        <w:rPr>
          <w:b/>
        </w:rPr>
      </w:pPr>
      <w:r>
        <w:rPr>
          <w:b/>
        </w:rPr>
        <w:t>TÂCHES COMMUNALES</w:t>
      </w:r>
    </w:p>
    <w:p w14:paraId="3487E817" w14:textId="7536AC1F" w:rsidR="005323B2" w:rsidRPr="00EC2082" w:rsidRDefault="009C22AF" w:rsidP="00EC2082">
      <w:pPr>
        <w:pStyle w:val="Paragraphedeliste"/>
        <w:numPr>
          <w:ilvl w:val="0"/>
          <w:numId w:val="74"/>
        </w:numPr>
        <w:ind w:left="709"/>
        <w:contextualSpacing w:val="0"/>
      </w:pPr>
      <w:r>
        <w:t>Elaborer les concepts</w:t>
      </w:r>
      <w:r w:rsidR="00125159">
        <w:t xml:space="preserve"> VALTRALOC</w:t>
      </w:r>
      <w:r w:rsidR="00737ED0">
        <w:t xml:space="preserve"> et se coordonner avec le Canton et la Région</w:t>
      </w:r>
      <w:r w:rsidR="00125159">
        <w:t> ;</w:t>
      </w:r>
    </w:p>
    <w:p w14:paraId="56B2C12B" w14:textId="237F4DD8" w:rsidR="00125159" w:rsidRPr="00693AEB" w:rsidRDefault="006A5021" w:rsidP="00EC2082">
      <w:pPr>
        <w:pStyle w:val="Paragraphedeliste"/>
        <w:numPr>
          <w:ilvl w:val="0"/>
          <w:numId w:val="74"/>
        </w:numPr>
        <w:ind w:left="709"/>
        <w:contextualSpacing w:val="0"/>
      </w:pPr>
      <w:del w:id="211" w:author="NUOFFER Edouard" w:date="2025-03-18T14:06:00Z" w16du:dateUtc="2025-03-18T13:06:00Z">
        <w:r w:rsidDel="00DA1017">
          <w:delText>Participer à</w:delText>
        </w:r>
      </w:del>
      <w:ins w:id="212" w:author="NUOFFER Edouard" w:date="2025-03-18T14:06:00Z" w16du:dateUtc="2025-03-18T13:06:00Z">
        <w:r w:rsidR="00DA1017">
          <w:t>Réaliser</w:t>
        </w:r>
      </w:ins>
      <w:r w:rsidRPr="003B34C8">
        <w:t xml:space="preserve"> des études su</w:t>
      </w:r>
      <w:r>
        <w:t>r les pénétrantes des centres régionaux, lorsqu’il s’agit de routes communales</w:t>
      </w:r>
      <w:r w:rsidR="00693AEB">
        <w:t xml:space="preserve">. </w:t>
      </w:r>
    </w:p>
    <w:p w14:paraId="5CDF8AD4" w14:textId="77777777" w:rsidR="005323B2" w:rsidRDefault="005323B2" w:rsidP="005323B2">
      <w:pPr>
        <w:spacing w:before="120"/>
        <w:rPr>
          <w:b/>
        </w:rPr>
      </w:pPr>
      <w:r>
        <w:rPr>
          <w:b/>
        </w:rPr>
        <w:t>CONSEQUENCES SUR LE PLAN D’AMENAGEMENT LOCAL</w:t>
      </w:r>
    </w:p>
    <w:p w14:paraId="645BF9E2" w14:textId="0F6E40DF" w:rsidR="003D0B9E" w:rsidRDefault="003D0B9E" w:rsidP="00EC2082">
      <w:pPr>
        <w:pStyle w:val="Paragraphedeliste"/>
        <w:numPr>
          <w:ilvl w:val="0"/>
          <w:numId w:val="75"/>
        </w:numPr>
        <w:ind w:left="709"/>
      </w:pPr>
      <w:r>
        <w:t>Indiquer au plan directeur communal les tronçons à améliorer et les projets VALTRALOC.</w:t>
      </w:r>
    </w:p>
    <w:p w14:paraId="06DDC401" w14:textId="2111DDA6" w:rsidR="005323B2" w:rsidRPr="00E226EC" w:rsidRDefault="005323B2" w:rsidP="003D0B9E">
      <w:pPr>
        <w:ind w:left="357"/>
      </w:pPr>
    </w:p>
    <w:tbl>
      <w:tblPr>
        <w:tblStyle w:val="TableauGrille2-Accentuation6"/>
        <w:tblW w:w="0" w:type="auto"/>
        <w:tblLook w:val="04A0" w:firstRow="1" w:lastRow="0" w:firstColumn="1" w:lastColumn="0" w:noHBand="0" w:noVBand="1"/>
      </w:tblPr>
      <w:tblGrid>
        <w:gridCol w:w="4530"/>
        <w:gridCol w:w="4531"/>
      </w:tblGrid>
      <w:tr w:rsidR="005323B2" w:rsidRPr="00BF55D5" w14:paraId="7A334064" w14:textId="77777777" w:rsidTr="00EC2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4B51DCD" w14:textId="1CA730BA" w:rsidR="005323B2" w:rsidRPr="00BF55D5" w:rsidRDefault="005323B2" w:rsidP="00FA3700">
            <w:pPr>
              <w:spacing w:before="120"/>
              <w:rPr>
                <w:sz w:val="22"/>
              </w:rPr>
            </w:pPr>
            <w:r>
              <w:rPr>
                <w:sz w:val="22"/>
              </w:rPr>
              <w:t>FICHES D</w:t>
            </w:r>
            <w:r w:rsidR="001B4594">
              <w:rPr>
                <w:sz w:val="22"/>
              </w:rPr>
              <w:t xml:space="preserve">’ACTIONS </w:t>
            </w:r>
            <w:r w:rsidRPr="00BF55D5">
              <w:rPr>
                <w:sz w:val="22"/>
              </w:rPr>
              <w:t>LI</w:t>
            </w:r>
            <w:r w:rsidR="001B4594">
              <w:rPr>
                <w:sz w:val="22"/>
              </w:rPr>
              <w:t>É</w:t>
            </w:r>
            <w:r w:rsidRPr="00BF55D5">
              <w:rPr>
                <w:sz w:val="22"/>
              </w:rPr>
              <w:t>ES</w:t>
            </w:r>
          </w:p>
        </w:tc>
        <w:tc>
          <w:tcPr>
            <w:tcW w:w="4531" w:type="dxa"/>
          </w:tcPr>
          <w:p w14:paraId="3345073B" w14:textId="79B83814" w:rsidR="005323B2" w:rsidRPr="00BF55D5" w:rsidRDefault="009F2631" w:rsidP="00FA3700">
            <w:pPr>
              <w:spacing w:before="120"/>
              <w:cnfStyle w:val="100000000000" w:firstRow="1" w:lastRow="0" w:firstColumn="0" w:lastColumn="0" w:oddVBand="0" w:evenVBand="0" w:oddHBand="0" w:evenHBand="0" w:firstRowFirstColumn="0" w:firstRowLastColumn="0" w:lastRowFirstColumn="0" w:lastRowLastColumn="0"/>
              <w:rPr>
                <w:sz w:val="22"/>
              </w:rPr>
            </w:pPr>
            <w:r w:rsidRPr="00EC2082">
              <w:rPr>
                <w:noProof/>
                <w:color w:val="1F4E79" w:themeColor="accent1" w:themeShade="80"/>
                <w:sz w:val="22"/>
                <w:lang w:val="fr-CH"/>
              </w:rPr>
              <mc:AlternateContent>
                <mc:Choice Requires="wps">
                  <w:drawing>
                    <wp:anchor distT="0" distB="0" distL="114300" distR="114300" simplePos="0" relativeHeight="251658277" behindDoc="1" locked="0" layoutInCell="1" allowOverlap="1" wp14:anchorId="6A55AFA3" wp14:editId="33BEB42F">
                      <wp:simplePos x="0" y="0"/>
                      <wp:positionH relativeFrom="column">
                        <wp:posOffset>-3074283</wp:posOffset>
                      </wp:positionH>
                      <wp:positionV relativeFrom="paragraph">
                        <wp:posOffset>-1864664</wp:posOffset>
                      </wp:positionV>
                      <wp:extent cx="5986145" cy="1605722"/>
                      <wp:effectExtent l="0" t="0" r="14605" b="13970"/>
                      <wp:wrapNone/>
                      <wp:docPr id="42" name="Rectangle: Rounded Corners 42"/>
                      <wp:cNvGraphicFramePr/>
                      <a:graphic xmlns:a="http://schemas.openxmlformats.org/drawingml/2006/main">
                        <a:graphicData uri="http://schemas.microsoft.com/office/word/2010/wordprocessingShape">
                          <wps:wsp>
                            <wps:cNvSpPr/>
                            <wps:spPr>
                              <a:xfrm>
                                <a:off x="0" y="0"/>
                                <a:ext cx="5986145" cy="1605722"/>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16569" id="Rectangle: Rounded Corners 42" o:spid="_x0000_s1026" style="position:absolute;margin-left:-242.05pt;margin-top:-146.8pt;width:471.35pt;height:126.45pt;z-index:-25165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" filled="f" strokecolor="#375623 [1609]" strokeweight=".5pt">
                      <v:stroke dashstyle="dash" joinstyle="miter"/>
                    </v:roundrect>
                  </w:pict>
                </mc:Fallback>
              </mc:AlternateContent>
            </w:r>
            <w:r w:rsidR="005323B2" w:rsidRPr="00BF55D5">
              <w:rPr>
                <w:sz w:val="22"/>
              </w:rPr>
              <w:t>CARTE</w:t>
            </w:r>
            <w:r w:rsidR="002A5B14">
              <w:rPr>
                <w:sz w:val="22"/>
              </w:rPr>
              <w:t>S</w:t>
            </w:r>
            <w:r w:rsidR="005323B2" w:rsidRPr="00BF55D5">
              <w:rPr>
                <w:sz w:val="22"/>
              </w:rPr>
              <w:t xml:space="preserve"> SECTORIELLE</w:t>
            </w:r>
            <w:r w:rsidR="002A5B14">
              <w:rPr>
                <w:sz w:val="22"/>
              </w:rPr>
              <w:t>S</w:t>
            </w:r>
          </w:p>
        </w:tc>
      </w:tr>
      <w:tr w:rsidR="005323B2" w:rsidRPr="006511EC" w14:paraId="6B5E33FD" w14:textId="77777777" w:rsidTr="00EC2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C5E0B3" w:themeFill="accent6" w:themeFillTint="66"/>
          </w:tcPr>
          <w:p w14:paraId="1B3A33FE" w14:textId="77777777" w:rsidR="005323B2" w:rsidRPr="006511EC" w:rsidRDefault="005323B2" w:rsidP="00FA3700">
            <w:pPr>
              <w:spacing w:before="120"/>
              <w:rPr>
                <w:b w:val="0"/>
              </w:rPr>
            </w:pPr>
            <w:r>
              <w:rPr>
                <w:b w:val="0"/>
              </w:rPr>
              <w:t>Aucune</w:t>
            </w:r>
          </w:p>
        </w:tc>
        <w:tc>
          <w:tcPr>
            <w:tcW w:w="4531" w:type="dxa"/>
            <w:shd w:val="clear" w:color="auto" w:fill="C5E0B3" w:themeFill="accent6" w:themeFillTint="66"/>
          </w:tcPr>
          <w:p w14:paraId="22E94DE6" w14:textId="53A4D768" w:rsidR="005323B2" w:rsidRPr="006511EC" w:rsidRDefault="00B65899" w:rsidP="00FA3700">
            <w:pPr>
              <w:spacing w:before="120"/>
              <w:cnfStyle w:val="000000100000" w:firstRow="0" w:lastRow="0" w:firstColumn="0" w:lastColumn="0" w:oddVBand="0" w:evenVBand="0" w:oddHBand="1" w:evenHBand="0" w:firstRowFirstColumn="0" w:firstRowLastColumn="0" w:lastRowFirstColumn="0" w:lastRowLastColumn="0"/>
            </w:pPr>
            <w:r>
              <w:t>Aucune</w:t>
            </w:r>
          </w:p>
        </w:tc>
      </w:tr>
    </w:tbl>
    <w:p w14:paraId="17FD5D09" w14:textId="2EF064DF" w:rsidR="005323B2" w:rsidRDefault="005323B2" w:rsidP="005323B2"/>
    <w:p w14:paraId="6DE6D9F0" w14:textId="77777777" w:rsidR="005323B2" w:rsidRDefault="005323B2" w:rsidP="005323B2">
      <w:pPr>
        <w:spacing w:after="160" w:line="259" w:lineRule="auto"/>
        <w:jc w:val="left"/>
      </w:pPr>
      <w:r>
        <w:br w:type="page"/>
      </w:r>
    </w:p>
    <w:p w14:paraId="7E9EE5DF" w14:textId="3C4DA8B8" w:rsidR="00132F0E" w:rsidRPr="00EC2082" w:rsidRDefault="0044009A" w:rsidP="00EC2082">
      <w:pPr>
        <w:pStyle w:val="MesuresVO"/>
        <w:shd w:val="clear" w:color="auto" w:fill="C5E0B3" w:themeFill="accent6" w:themeFillTint="66"/>
        <w:rPr>
          <w:color w:val="385623" w:themeColor="accent6" w:themeShade="80"/>
        </w:rPr>
      </w:pPr>
      <w:bookmarkStart w:id="213" w:name="_Toc192160873"/>
      <w:r w:rsidRPr="00EC2082">
        <w:rPr>
          <w:color w:val="385623" w:themeColor="accent6" w:themeShade="80"/>
        </w:rPr>
        <w:lastRenderedPageBreak/>
        <w:t>B</w:t>
      </w:r>
      <w:r w:rsidR="002D4BDE" w:rsidRPr="00EC2082">
        <w:rPr>
          <w:color w:val="385623" w:themeColor="accent6" w:themeShade="80"/>
        </w:rPr>
        <w:t>5</w:t>
      </w:r>
      <w:r w:rsidRPr="00EC2082">
        <w:rPr>
          <w:color w:val="385623" w:themeColor="accent6" w:themeShade="80"/>
        </w:rPr>
        <w:t xml:space="preserve"> – </w:t>
      </w:r>
      <w:r w:rsidR="00305709" w:rsidRPr="00EC2082">
        <w:rPr>
          <w:color w:val="385623" w:themeColor="accent6" w:themeShade="80"/>
        </w:rPr>
        <w:t>D</w:t>
      </w:r>
      <w:r w:rsidR="002973FB" w:rsidRPr="00EC2082">
        <w:rPr>
          <w:color w:val="385623" w:themeColor="accent6" w:themeShade="80"/>
        </w:rPr>
        <w:t>E</w:t>
      </w:r>
      <w:r w:rsidR="00305709" w:rsidRPr="00EC2082">
        <w:rPr>
          <w:color w:val="385623" w:themeColor="accent6" w:themeShade="80"/>
        </w:rPr>
        <w:t>VELOPPEMENT</w:t>
      </w:r>
      <w:r w:rsidR="002973FB" w:rsidRPr="00EC2082">
        <w:rPr>
          <w:color w:val="385623" w:themeColor="accent6" w:themeShade="80"/>
        </w:rPr>
        <w:t xml:space="preserve"> ET COHE</w:t>
      </w:r>
      <w:r w:rsidR="008F0307" w:rsidRPr="00EC2082">
        <w:rPr>
          <w:color w:val="385623" w:themeColor="accent6" w:themeShade="80"/>
        </w:rPr>
        <w:t>RENCE DU R</w:t>
      </w:r>
      <w:r w:rsidR="002973FB" w:rsidRPr="00EC2082">
        <w:rPr>
          <w:color w:val="385623" w:themeColor="accent6" w:themeShade="80"/>
        </w:rPr>
        <w:t>E</w:t>
      </w:r>
      <w:r w:rsidR="008F0307" w:rsidRPr="00EC2082">
        <w:rPr>
          <w:color w:val="385623" w:themeColor="accent6" w:themeShade="80"/>
        </w:rPr>
        <w:t xml:space="preserve">SEAU </w:t>
      </w:r>
      <w:r w:rsidR="00D8475D" w:rsidRPr="00EC2082">
        <w:rPr>
          <w:color w:val="385623" w:themeColor="accent6" w:themeShade="80"/>
        </w:rPr>
        <w:t>CYCLABLE</w:t>
      </w:r>
      <w:bookmarkEnd w:id="213"/>
    </w:p>
    <w:p w14:paraId="192F72A7" w14:textId="02973A29" w:rsidR="0044009A" w:rsidRPr="00473D5D" w:rsidRDefault="0044009A" w:rsidP="0044009A">
      <w:pPr>
        <w:spacing w:before="120"/>
        <w:rPr>
          <w:sz w:val="22"/>
        </w:rPr>
      </w:pPr>
      <w:r w:rsidRPr="00473D5D">
        <w:rPr>
          <w:b/>
          <w:sz w:val="22"/>
        </w:rPr>
        <w:t xml:space="preserve">OBJECTIFS </w:t>
      </w:r>
    </w:p>
    <w:p w14:paraId="03CF88DC" w14:textId="0E533001" w:rsidR="00D350FD" w:rsidRDefault="00D350FD" w:rsidP="00EC2082">
      <w:pPr>
        <w:pStyle w:val="Paragraphedeliste"/>
        <w:numPr>
          <w:ilvl w:val="0"/>
          <w:numId w:val="75"/>
        </w:numPr>
        <w:ind w:left="709" w:hanging="357"/>
        <w:contextualSpacing w:val="0"/>
      </w:pPr>
      <w:r>
        <w:t>Renforcer le réseau (connexions) de centres existants ;</w:t>
      </w:r>
      <w:r w:rsidR="00DD4EC6">
        <w:t xml:space="preserve"> </w:t>
      </w:r>
    </w:p>
    <w:p w14:paraId="28F95869" w14:textId="670C1F54" w:rsidR="001B17C3" w:rsidRDefault="001B17C3" w:rsidP="00EC2082">
      <w:pPr>
        <w:pStyle w:val="Paragraphedeliste"/>
        <w:numPr>
          <w:ilvl w:val="0"/>
          <w:numId w:val="75"/>
        </w:numPr>
        <w:ind w:left="709" w:hanging="357"/>
        <w:contextualSpacing w:val="0"/>
      </w:pPr>
      <w:r>
        <w:t>Assurer l’accès aux services à l’ensemble des habitants ;</w:t>
      </w:r>
    </w:p>
    <w:p w14:paraId="4C4E1E99" w14:textId="0A24737A" w:rsidR="0044009A" w:rsidRPr="00873157" w:rsidRDefault="00961B8B" w:rsidP="00EC2082">
      <w:pPr>
        <w:pStyle w:val="Paragraphedeliste"/>
        <w:numPr>
          <w:ilvl w:val="0"/>
          <w:numId w:val="75"/>
        </w:numPr>
        <w:ind w:left="709" w:hanging="357"/>
        <w:contextualSpacing w:val="0"/>
      </w:pPr>
      <w:r w:rsidRPr="00873157">
        <w:t>Favoriser l’usage du vélo dans les déplacements</w:t>
      </w:r>
      <w:r w:rsidR="00077F7A">
        <w:t xml:space="preserve"> </w:t>
      </w:r>
      <w:r w:rsidR="005C2605">
        <w:t xml:space="preserve">quotidiens, </w:t>
      </w:r>
      <w:r w:rsidR="005C2605" w:rsidRPr="00873157">
        <w:t>pendulaires</w:t>
      </w:r>
      <w:r w:rsidRPr="00873157">
        <w:t xml:space="preserve"> et scolaires</w:t>
      </w:r>
      <w:r>
        <w:t> ;</w:t>
      </w:r>
    </w:p>
    <w:p w14:paraId="08F61359" w14:textId="4D3EB525" w:rsidR="004E6CFF" w:rsidRDefault="004E6CFF" w:rsidP="00EC2082">
      <w:pPr>
        <w:pStyle w:val="Paragraphedeliste"/>
        <w:numPr>
          <w:ilvl w:val="0"/>
          <w:numId w:val="75"/>
        </w:numPr>
        <w:ind w:left="709" w:hanging="357"/>
        <w:contextualSpacing w:val="0"/>
        <w:rPr>
          <w:ins w:id="214" w:author="KITTEL Doriane" w:date="2025-02-27T17:08:00Z" w16du:dateUtc="2025-02-27T16:08:00Z"/>
        </w:rPr>
      </w:pPr>
      <w:r w:rsidRPr="00873157">
        <w:t>Assurer la continuité des itinéraires cantonaux et régionaux à l’intérieur des centres régionaux</w:t>
      </w:r>
      <w:r w:rsidR="00442760">
        <w:t> ;</w:t>
      </w:r>
    </w:p>
    <w:p w14:paraId="1715C7AE" w14:textId="56C1CE3E" w:rsidR="00911898" w:rsidRPr="00873157" w:rsidRDefault="00911898" w:rsidP="00EC2082">
      <w:pPr>
        <w:pStyle w:val="Paragraphedeliste"/>
        <w:numPr>
          <w:ilvl w:val="0"/>
          <w:numId w:val="75"/>
        </w:numPr>
        <w:ind w:left="709" w:hanging="357"/>
        <w:contextualSpacing w:val="0"/>
      </w:pPr>
      <w:ins w:id="215" w:author="KITTEL Doriane" w:date="2025-02-27T17:08:00Z" w16du:dateUtc="2025-02-27T16:08:00Z">
        <w:r>
          <w:t>Assurer la compatibilité avec l’infrastructure écologique ;</w:t>
        </w:r>
      </w:ins>
    </w:p>
    <w:p w14:paraId="6350FD18" w14:textId="2E0B2931" w:rsidR="004E6CFF" w:rsidRPr="00873157" w:rsidRDefault="004E6CFF" w:rsidP="00EC2082">
      <w:pPr>
        <w:pStyle w:val="Paragraphedeliste"/>
        <w:numPr>
          <w:ilvl w:val="0"/>
          <w:numId w:val="75"/>
        </w:numPr>
        <w:ind w:left="709" w:hanging="357"/>
        <w:contextualSpacing w:val="0"/>
      </w:pPr>
      <w:r w:rsidRPr="00873157">
        <w:t>Garantir la cohérence des aménagements de mobilité douce avec l’aménagement urbain</w:t>
      </w:r>
      <w:r w:rsidR="00442760">
        <w:t> ;</w:t>
      </w:r>
    </w:p>
    <w:p w14:paraId="1E745685" w14:textId="55050B96" w:rsidR="004E6CFF" w:rsidRPr="00E90127" w:rsidRDefault="004E6CFF" w:rsidP="00EC2082">
      <w:pPr>
        <w:pStyle w:val="Paragraphedeliste"/>
        <w:numPr>
          <w:ilvl w:val="0"/>
          <w:numId w:val="75"/>
        </w:numPr>
        <w:ind w:left="709" w:hanging="357"/>
        <w:contextualSpacing w:val="0"/>
      </w:pPr>
      <w:r w:rsidRPr="00873157">
        <w:t>Garantir un réseau</w:t>
      </w:r>
      <w:r w:rsidR="004730C7">
        <w:t xml:space="preserve"> structurant et un réseau</w:t>
      </w:r>
      <w:r w:rsidRPr="00873157">
        <w:t xml:space="preserve"> de rabattement sur </w:t>
      </w:r>
      <w:r w:rsidR="00DC0444" w:rsidRPr="00873157">
        <w:t>les interfaces multimodales</w:t>
      </w:r>
      <w:r w:rsidRPr="00873157">
        <w:t>, les zones d’activités et les secteurs touristiques notamment</w:t>
      </w:r>
      <w:r w:rsidR="00442760">
        <w:t> ;</w:t>
      </w:r>
    </w:p>
    <w:p w14:paraId="01D34CD3" w14:textId="003372D2" w:rsidR="00471C0E" w:rsidRPr="002852BF" w:rsidRDefault="00471C0E" w:rsidP="00EC2082">
      <w:pPr>
        <w:pStyle w:val="Paragraphedeliste"/>
        <w:numPr>
          <w:ilvl w:val="0"/>
          <w:numId w:val="75"/>
        </w:numPr>
        <w:ind w:left="709" w:hanging="357"/>
        <w:contextualSpacing w:val="0"/>
        <w:rPr>
          <w:b/>
        </w:rPr>
      </w:pPr>
      <w:r w:rsidRPr="002852BF">
        <w:t>Garantir une accessibilité optimale aux espaces de loisirs et de tourisme.</w:t>
      </w:r>
    </w:p>
    <w:p w14:paraId="1EDB682B" w14:textId="5EDD6456" w:rsidR="00473D5D" w:rsidRPr="00883CC5" w:rsidRDefault="00473D5D" w:rsidP="00473D5D">
      <w:pPr>
        <w:pStyle w:val="Mesurestitre2"/>
      </w:pPr>
      <w:r w:rsidRPr="00395B01">
        <w:t>PRINCIPES</w:t>
      </w:r>
    </w:p>
    <w:p w14:paraId="338C8670" w14:textId="3244499A" w:rsidR="0094153D" w:rsidRDefault="003B7418" w:rsidP="008269A1">
      <w:pPr>
        <w:pStyle w:val="Puce2Liste2"/>
        <w:numPr>
          <w:ilvl w:val="1"/>
          <w:numId w:val="48"/>
        </w:numPr>
      </w:pPr>
      <w:r>
        <w:t>Développer un réseau cyclable régiona</w:t>
      </w:r>
      <w:r w:rsidR="00435030">
        <w:t>l utilit</w:t>
      </w:r>
      <w:r w:rsidR="0091409C">
        <w:t>aire</w:t>
      </w:r>
      <w:r w:rsidR="00E5656F">
        <w:t xml:space="preserve"> (de la vie quotidienne)</w:t>
      </w:r>
      <w:r w:rsidR="00B571F1">
        <w:t xml:space="preserve"> qui soit</w:t>
      </w:r>
      <w:r w:rsidR="0091409C">
        <w:t xml:space="preserve"> hiérarchisé, </w:t>
      </w:r>
      <w:r w:rsidR="00F47922">
        <w:t>attractif et sécurisé</w:t>
      </w:r>
      <w:r>
        <w:t xml:space="preserve"> ; </w:t>
      </w:r>
    </w:p>
    <w:p w14:paraId="1B3C3473" w14:textId="32261B41" w:rsidR="0029400A" w:rsidRDefault="004D2B6A" w:rsidP="008269A1">
      <w:pPr>
        <w:pStyle w:val="Puce2Liste2"/>
        <w:numPr>
          <w:ilvl w:val="1"/>
          <w:numId w:val="48"/>
        </w:numPr>
      </w:pPr>
      <w:r>
        <w:t xml:space="preserve">Appuyer le </w:t>
      </w:r>
      <w:r w:rsidR="0029400A">
        <w:t xml:space="preserve">réseau cyclable utilitaire </w:t>
      </w:r>
      <w:r>
        <w:t xml:space="preserve">régional </w:t>
      </w:r>
      <w:r w:rsidR="0029400A">
        <w:t xml:space="preserve">sur </w:t>
      </w:r>
      <w:r w:rsidR="00616470">
        <w:t>le</w:t>
      </w:r>
      <w:r w:rsidR="0029400A">
        <w:t xml:space="preserve"> réseau</w:t>
      </w:r>
      <w:r w:rsidR="00616470">
        <w:t xml:space="preserve"> cantonal</w:t>
      </w:r>
      <w:r w:rsidR="00AB1FC5">
        <w:t>, dans un souci de coordination et de cohérence</w:t>
      </w:r>
      <w:r w:rsidR="0029400A">
        <w:t xml:space="preserve"> ; </w:t>
      </w:r>
    </w:p>
    <w:p w14:paraId="0CF9B242" w14:textId="6239CAA8" w:rsidR="00A04748" w:rsidRDefault="00A04748" w:rsidP="008269A1">
      <w:pPr>
        <w:pStyle w:val="Puce2Liste2"/>
        <w:numPr>
          <w:ilvl w:val="1"/>
          <w:numId w:val="48"/>
        </w:numPr>
      </w:pPr>
      <w:r>
        <w:t>Accompagner le développement d</w:t>
      </w:r>
      <w:r w:rsidR="00616470">
        <w:t>u</w:t>
      </w:r>
      <w:r>
        <w:t xml:space="preserve"> réseau cyclable</w:t>
      </w:r>
      <w:r w:rsidR="009F6A74">
        <w:t xml:space="preserve"> cantona</w:t>
      </w:r>
      <w:r w:rsidR="00616470">
        <w:t>l</w:t>
      </w:r>
      <w:r>
        <w:t xml:space="preserve"> utilitaire</w:t>
      </w:r>
      <w:r w:rsidR="001B5A96">
        <w:t>, pour le rendre attractif et sécurisé pour tous les usagers de la région</w:t>
      </w:r>
      <w:r w:rsidR="002C689A">
        <w:t> ;</w:t>
      </w:r>
      <w:r>
        <w:t xml:space="preserve"> </w:t>
      </w:r>
    </w:p>
    <w:p w14:paraId="0CA007F1" w14:textId="4DBE4F4F" w:rsidR="006C7402" w:rsidRDefault="006C7402" w:rsidP="008269A1">
      <w:pPr>
        <w:pStyle w:val="Puce2Liste2"/>
        <w:numPr>
          <w:ilvl w:val="1"/>
          <w:numId w:val="48"/>
        </w:numPr>
      </w:pPr>
      <w:r w:rsidRPr="00873157">
        <w:t>Identifier les secteurs présentant des lacunes en matière de liaisons cyclables</w:t>
      </w:r>
      <w:r>
        <w:t xml:space="preserve"> ; </w:t>
      </w:r>
    </w:p>
    <w:p w14:paraId="28AA74FC" w14:textId="76EC51B0" w:rsidR="009C354B" w:rsidRDefault="00F70A49" w:rsidP="008269A1">
      <w:pPr>
        <w:pStyle w:val="Puce2Liste2"/>
        <w:numPr>
          <w:ilvl w:val="1"/>
          <w:numId w:val="48"/>
        </w:numPr>
      </w:pPr>
      <w:r>
        <w:t>Mettre en œuvre d</w:t>
      </w:r>
      <w:r w:rsidR="009C354B">
        <w:t>es compléments</w:t>
      </w:r>
      <w:r w:rsidR="004B6A4C">
        <w:t xml:space="preserve"> régionaux</w:t>
      </w:r>
      <w:r w:rsidR="009C354B">
        <w:t xml:space="preserve"> au réseau cyclable </w:t>
      </w:r>
      <w:r w:rsidR="00616470">
        <w:t>cantonal</w:t>
      </w:r>
      <w:r w:rsidR="00506D6C">
        <w:t> </w:t>
      </w:r>
      <w:r w:rsidR="008E77BB">
        <w:t xml:space="preserve">afin d’améliorer </w:t>
      </w:r>
      <w:r w:rsidR="00096BBC">
        <w:t>la connectivité et l’attractivité du réseau régional</w:t>
      </w:r>
      <w:r w:rsidR="00744C49">
        <w:t xml:space="preserve"> </w:t>
      </w:r>
      <w:r w:rsidR="00506D6C">
        <w:t>;</w:t>
      </w:r>
    </w:p>
    <w:p w14:paraId="4B97A970" w14:textId="257F6845" w:rsidR="00127516" w:rsidRDefault="00BB5329" w:rsidP="008269A1">
      <w:pPr>
        <w:pStyle w:val="Puce2Liste2"/>
        <w:numPr>
          <w:ilvl w:val="1"/>
          <w:numId w:val="48"/>
        </w:numPr>
      </w:pPr>
      <w:r>
        <w:t>Assurer la continuité entre les réseaux</w:t>
      </w:r>
      <w:r w:rsidR="001F5064">
        <w:t xml:space="preserve"> cyclables</w:t>
      </w:r>
      <w:r>
        <w:t xml:space="preserve"> cantonaux vaudois et fribourgeois, à travers le réseau régional ; </w:t>
      </w:r>
    </w:p>
    <w:p w14:paraId="1F641754" w14:textId="2F2F83B6" w:rsidR="00F23D52" w:rsidRDefault="00F23D52" w:rsidP="008269A1">
      <w:pPr>
        <w:pStyle w:val="Puce2Liste2"/>
        <w:numPr>
          <w:ilvl w:val="1"/>
          <w:numId w:val="48"/>
        </w:numPr>
      </w:pPr>
      <w:r>
        <w:t xml:space="preserve">Assurer une offre en stationnement </w:t>
      </w:r>
      <w:r w:rsidR="00FE56FC">
        <w:t xml:space="preserve">vélo </w:t>
      </w:r>
      <w:r w:rsidR="00477A5F">
        <w:t>en quantité et qualité suffisante</w:t>
      </w:r>
      <w:r w:rsidR="00516FF3">
        <w:t>s</w:t>
      </w:r>
      <w:r w:rsidR="00477A5F">
        <w:t>,</w:t>
      </w:r>
      <w:r w:rsidR="00A662D8">
        <w:t xml:space="preserve"> notamment </w:t>
      </w:r>
      <w:r w:rsidR="00FE56FC">
        <w:t>dans les zones d’activités d’importance cantonale et régionale</w:t>
      </w:r>
      <w:r w:rsidR="00BD7AC9">
        <w:t xml:space="preserve"> (PME)</w:t>
      </w:r>
      <w:r w:rsidR="00FE56FC">
        <w:t xml:space="preserve">, </w:t>
      </w:r>
      <w:r w:rsidR="00852C52">
        <w:t>au</w:t>
      </w:r>
      <w:r w:rsidR="00A662D8">
        <w:t>x</w:t>
      </w:r>
      <w:r w:rsidR="00852C52">
        <w:t xml:space="preserve"> sites scolaires de portée régionale et </w:t>
      </w:r>
      <w:r w:rsidR="00843456">
        <w:t xml:space="preserve">aux fenêtres touristiques sur le Lac de Neuchâtel ; </w:t>
      </w:r>
    </w:p>
    <w:p w14:paraId="1874D861" w14:textId="56905817" w:rsidR="00A76BD4" w:rsidRDefault="00A76BD4" w:rsidP="008269A1">
      <w:pPr>
        <w:pStyle w:val="Puce2Liste2"/>
        <w:numPr>
          <w:ilvl w:val="1"/>
          <w:numId w:val="48"/>
        </w:numPr>
      </w:pPr>
      <w:r>
        <w:t>Développer</w:t>
      </w:r>
      <w:r w:rsidR="00F926F0">
        <w:t xml:space="preserve">, si existence d’un potentiel d’utilisation, </w:t>
      </w:r>
      <w:r>
        <w:t>une offre de vélo</w:t>
      </w:r>
      <w:r w:rsidR="00744C49">
        <w:t>s</w:t>
      </w:r>
      <w:r>
        <w:t xml:space="preserve"> en li</w:t>
      </w:r>
      <w:r w:rsidR="00467A9E">
        <w:t>bre-service dans les centres régionaux</w:t>
      </w:r>
      <w:r w:rsidR="00E46A30">
        <w:t xml:space="preserve">. </w:t>
      </w:r>
    </w:p>
    <w:p w14:paraId="7A150F21" w14:textId="76BC1789" w:rsidR="00E46A30" w:rsidRDefault="00E46A30" w:rsidP="008269A1">
      <w:pPr>
        <w:pStyle w:val="Puce2Liste2"/>
        <w:numPr>
          <w:ilvl w:val="0"/>
          <w:numId w:val="0"/>
        </w:numPr>
      </w:pPr>
    </w:p>
    <w:p w14:paraId="2DC066F4" w14:textId="5E206CB1" w:rsidR="00473D5D" w:rsidRDefault="008434AA" w:rsidP="00473D5D">
      <w:pPr>
        <w:spacing w:before="360"/>
        <w:rPr>
          <w:b/>
          <w:sz w:val="22"/>
        </w:rPr>
      </w:pPr>
      <w:r w:rsidRPr="008269A1">
        <w:rPr>
          <w:b/>
          <w:noProof/>
          <w:color w:val="1F4E79" w:themeColor="accent1" w:themeShade="80"/>
          <w:sz w:val="22"/>
          <w:lang w:val="fr-CH"/>
        </w:rPr>
        <mc:AlternateContent>
          <mc:Choice Requires="wps">
            <w:drawing>
              <wp:anchor distT="0" distB="0" distL="114300" distR="114300" simplePos="0" relativeHeight="251658278" behindDoc="1" locked="0" layoutInCell="1" allowOverlap="1" wp14:anchorId="13D63DC3" wp14:editId="7ED62889">
                <wp:simplePos x="0" y="0"/>
                <wp:positionH relativeFrom="column">
                  <wp:posOffset>-73494</wp:posOffset>
                </wp:positionH>
                <wp:positionV relativeFrom="paragraph">
                  <wp:posOffset>415345</wp:posOffset>
                </wp:positionV>
                <wp:extent cx="5986145" cy="1693628"/>
                <wp:effectExtent l="0" t="0" r="14605" b="20955"/>
                <wp:wrapNone/>
                <wp:docPr id="43" name="Rectangle: Rounded Corners 43"/>
                <wp:cNvGraphicFramePr/>
                <a:graphic xmlns:a="http://schemas.openxmlformats.org/drawingml/2006/main">
                  <a:graphicData uri="http://schemas.microsoft.com/office/word/2010/wordprocessingShape">
                    <wps:wsp>
                      <wps:cNvSpPr/>
                      <wps:spPr>
                        <a:xfrm>
                          <a:off x="0" y="0"/>
                          <a:ext cx="5986145" cy="1693628"/>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E3AFF08" id="Rectangle : coins arrondis 43" o:spid="_x0000_s1026" style="position:absolute;margin-left:-5.8pt;margin-top:32.7pt;width:471.35pt;height:133.35pt;z-index:-251588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" filled="f" strokecolor="#375623 [1609]" strokeweight=".5pt">
                <v:stroke dashstyle="dash" joinstyle="miter"/>
              </v:roundrect>
            </w:pict>
          </mc:Fallback>
        </mc:AlternateContent>
      </w:r>
      <w:r w:rsidR="00473D5D" w:rsidRPr="00384678">
        <w:rPr>
          <w:b/>
          <w:sz w:val="22"/>
        </w:rPr>
        <w:t xml:space="preserve">MISE EN </w:t>
      </w:r>
      <w:r w:rsidR="00473D5D">
        <w:rPr>
          <w:b/>
          <w:sz w:val="22"/>
        </w:rPr>
        <w:t>ŒUVRE</w:t>
      </w:r>
    </w:p>
    <w:p w14:paraId="493A582F" w14:textId="77777777" w:rsidR="00473D5D" w:rsidRPr="008269A1" w:rsidRDefault="00473D5D" w:rsidP="008269A1">
      <w:pPr>
        <w:pStyle w:val="Signature"/>
        <w:spacing w:before="120" w:after="120"/>
        <w:rPr>
          <w:color w:val="385623" w:themeColor="accent6" w:themeShade="80"/>
          <w:sz w:val="22"/>
          <w:lang w:val="fr-CH"/>
        </w:rPr>
      </w:pPr>
      <w:r w:rsidRPr="008269A1">
        <w:rPr>
          <w:color w:val="385623" w:themeColor="accent6" w:themeShade="80"/>
          <w:sz w:val="22"/>
          <w:lang w:val="fr-CH"/>
        </w:rPr>
        <w:t>CANTON</w:t>
      </w:r>
    </w:p>
    <w:p w14:paraId="5E55F018" w14:textId="77777777" w:rsidR="00473D5D" w:rsidRDefault="00473D5D" w:rsidP="00473D5D">
      <w:pPr>
        <w:spacing w:before="120"/>
        <w:rPr>
          <w:b/>
        </w:rPr>
      </w:pPr>
      <w:r>
        <w:rPr>
          <w:b/>
        </w:rPr>
        <w:t>TÂCHES CANTONALES</w:t>
      </w:r>
    </w:p>
    <w:p w14:paraId="7C5F1E3E" w14:textId="08E24F06" w:rsidR="00A000DA" w:rsidRPr="003B34C8" w:rsidRDefault="00A01941" w:rsidP="002B73EE">
      <w:pPr>
        <w:pStyle w:val="PDRTexte"/>
        <w:numPr>
          <w:ilvl w:val="0"/>
          <w:numId w:val="52"/>
        </w:numPr>
        <w:ind w:left="709" w:hanging="357"/>
      </w:pPr>
      <w:r>
        <w:t>Considérer l</w:t>
      </w:r>
      <w:r w:rsidR="00204FF8">
        <w:t xml:space="preserve">es compléments </w:t>
      </w:r>
      <w:r w:rsidR="004B3337" w:rsidRPr="003B34C8">
        <w:t xml:space="preserve">régionaux proposés </w:t>
      </w:r>
      <w:r w:rsidR="0093670A">
        <w:t>pour</w:t>
      </w:r>
      <w:r w:rsidR="00204FF8">
        <w:t xml:space="preserve"> la planification cantonale et sa mise à jour</w:t>
      </w:r>
      <w:r w:rsidR="004B3337" w:rsidRPr="003B34C8">
        <w:t xml:space="preserve"> ; </w:t>
      </w:r>
    </w:p>
    <w:p w14:paraId="0912BEEB" w14:textId="00CD3369" w:rsidR="00DE1F1D" w:rsidRPr="003B34C8" w:rsidRDefault="009473C7" w:rsidP="002B73EE">
      <w:pPr>
        <w:pStyle w:val="PDRTexte"/>
        <w:numPr>
          <w:ilvl w:val="0"/>
          <w:numId w:val="52"/>
        </w:numPr>
        <w:ind w:left="709"/>
      </w:pPr>
      <w:r w:rsidRPr="003B34C8">
        <w:t>Participer financièrement au</w:t>
      </w:r>
      <w:r w:rsidR="00B67C08" w:rsidRPr="003B34C8">
        <w:t>x</w:t>
      </w:r>
      <w:r w:rsidRPr="003B34C8">
        <w:t xml:space="preserve"> </w:t>
      </w:r>
      <w:r w:rsidR="00E8111B" w:rsidRPr="003B34C8">
        <w:t xml:space="preserve">mesures </w:t>
      </w:r>
      <w:r w:rsidR="00C334E7" w:rsidRPr="003B34C8">
        <w:t>d’aménagement lorsque</w:t>
      </w:r>
      <w:r w:rsidR="00D7029C">
        <w:t xml:space="preserve">, selon les principes de compétences indiqués dans la LMob. </w:t>
      </w:r>
    </w:p>
    <w:p w14:paraId="7657A69B" w14:textId="77777777" w:rsidR="00473D5D" w:rsidRDefault="00473D5D" w:rsidP="00473D5D">
      <w:pPr>
        <w:spacing w:before="120"/>
        <w:rPr>
          <w:b/>
        </w:rPr>
      </w:pPr>
      <w:r>
        <w:rPr>
          <w:b/>
        </w:rPr>
        <w:t>CONSEQUENCES SUR LE PLAN DIRECTEUR CANTONAL</w:t>
      </w:r>
    </w:p>
    <w:p w14:paraId="1B9F9015" w14:textId="2E5FAEE6" w:rsidR="00473D5D" w:rsidRDefault="004E7C87" w:rsidP="008269A1">
      <w:pPr>
        <w:pStyle w:val="Paragraphedeliste"/>
        <w:numPr>
          <w:ilvl w:val="0"/>
          <w:numId w:val="76"/>
        </w:numPr>
        <w:ind w:left="709"/>
      </w:pPr>
      <w:r>
        <w:t>Aucune.</w:t>
      </w:r>
    </w:p>
    <w:p w14:paraId="34AB3487" w14:textId="44E9FB35" w:rsidR="008434AA" w:rsidRDefault="008434AA">
      <w:pPr>
        <w:spacing w:after="160" w:line="259" w:lineRule="auto"/>
        <w:jc w:val="left"/>
      </w:pPr>
      <w:r>
        <w:br w:type="page"/>
      </w:r>
    </w:p>
    <w:p w14:paraId="53672E33" w14:textId="0CA2CD59" w:rsidR="00473D5D" w:rsidRPr="008269A1" w:rsidRDefault="008434AA" w:rsidP="008269A1">
      <w:pPr>
        <w:pStyle w:val="Signature"/>
        <w:spacing w:before="120" w:after="120"/>
        <w:rPr>
          <w:color w:val="385623" w:themeColor="accent6" w:themeShade="80"/>
          <w:sz w:val="22"/>
          <w:lang w:val="fr-CH"/>
        </w:rPr>
      </w:pPr>
      <w:r w:rsidRPr="008269A1">
        <w:rPr>
          <w:b w:val="0"/>
          <w:noProof/>
          <w:color w:val="1F4E79" w:themeColor="accent1" w:themeShade="80"/>
          <w:sz w:val="22"/>
          <w:lang w:val="fr-CH" w:eastAsia="fr-CH"/>
        </w:rPr>
        <w:lastRenderedPageBreak/>
        <mc:AlternateContent>
          <mc:Choice Requires="wps">
            <w:drawing>
              <wp:anchor distT="0" distB="0" distL="114300" distR="114300" simplePos="0" relativeHeight="251658279" behindDoc="1" locked="0" layoutInCell="1" allowOverlap="1" wp14:anchorId="210CF871" wp14:editId="5F056145">
                <wp:simplePos x="0" y="0"/>
                <wp:positionH relativeFrom="column">
                  <wp:posOffset>-89397</wp:posOffset>
                </wp:positionH>
                <wp:positionV relativeFrom="paragraph">
                  <wp:posOffset>-70789</wp:posOffset>
                </wp:positionV>
                <wp:extent cx="5986145" cy="3077155"/>
                <wp:effectExtent l="0" t="0" r="14605" b="28575"/>
                <wp:wrapNone/>
                <wp:docPr id="44" name="Rectangle: Rounded Corners 44"/>
                <wp:cNvGraphicFramePr/>
                <a:graphic xmlns:a="http://schemas.openxmlformats.org/drawingml/2006/main">
                  <a:graphicData uri="http://schemas.microsoft.com/office/word/2010/wordprocessingShape">
                    <wps:wsp>
                      <wps:cNvSpPr/>
                      <wps:spPr>
                        <a:xfrm>
                          <a:off x="0" y="0"/>
                          <a:ext cx="5986145" cy="3077155"/>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1F3D2F" id="Rectangle: Rounded Corners 44" o:spid="_x0000_s1026" style="position:absolute;margin-left:-7.05pt;margin-top:-5.55pt;width:471.35pt;height:242.3pt;z-index:-251658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" filled="f" strokecolor="#375623 [1609]" strokeweight=".5pt">
                <v:stroke dashstyle="dash" joinstyle="miter"/>
              </v:roundrect>
            </w:pict>
          </mc:Fallback>
        </mc:AlternateContent>
      </w:r>
      <w:r w:rsidR="00473D5D" w:rsidRPr="008269A1">
        <w:rPr>
          <w:color w:val="385623" w:themeColor="accent6" w:themeShade="80"/>
          <w:sz w:val="22"/>
          <w:lang w:val="fr-CH"/>
        </w:rPr>
        <w:t>REGION</w:t>
      </w:r>
    </w:p>
    <w:p w14:paraId="386439B0" w14:textId="30760585" w:rsidR="00473D5D" w:rsidRDefault="00473D5D" w:rsidP="00473D5D">
      <w:pPr>
        <w:spacing w:before="120"/>
        <w:rPr>
          <w:b/>
        </w:rPr>
      </w:pPr>
      <w:r>
        <w:rPr>
          <w:b/>
        </w:rPr>
        <w:t>TÂCHES REGIONALES</w:t>
      </w:r>
    </w:p>
    <w:p w14:paraId="1BDFACF2" w14:textId="36A1EB60" w:rsidR="000F7E52" w:rsidRDefault="000F7E52" w:rsidP="002B73EE">
      <w:pPr>
        <w:pStyle w:val="PDRTexte"/>
        <w:numPr>
          <w:ilvl w:val="0"/>
          <w:numId w:val="82"/>
        </w:numPr>
        <w:ind w:left="714" w:hanging="357"/>
      </w:pPr>
      <w:r w:rsidRPr="00C41481">
        <w:t>S’associer au Canton pour la planification et la mise en œuvre des itinéraires du plan sectoriel vélo et des compléments identifiés dans le PDR</w:t>
      </w:r>
      <w:r>
        <w:t> ;</w:t>
      </w:r>
    </w:p>
    <w:p w14:paraId="59CAC4FC" w14:textId="22C287C7" w:rsidR="006A7B01" w:rsidRPr="003B34C8" w:rsidRDefault="006A7B01" w:rsidP="002B73EE">
      <w:pPr>
        <w:pStyle w:val="PDRTexte"/>
        <w:numPr>
          <w:ilvl w:val="0"/>
          <w:numId w:val="82"/>
        </w:numPr>
        <w:ind w:left="714" w:hanging="357"/>
      </w:pPr>
      <w:r w:rsidRPr="003B34C8">
        <w:t xml:space="preserve">Se coordonner avec le Canton pour les mesures financées par celui-ci ; </w:t>
      </w:r>
    </w:p>
    <w:p w14:paraId="472E35F7" w14:textId="2E1BE3D9" w:rsidR="00FF6FFE" w:rsidRPr="003B34C8" w:rsidRDefault="001E1AF5" w:rsidP="002B73EE">
      <w:pPr>
        <w:pStyle w:val="PDRTexte"/>
        <w:numPr>
          <w:ilvl w:val="0"/>
          <w:numId w:val="82"/>
        </w:numPr>
        <w:ind w:left="714" w:hanging="357"/>
      </w:pPr>
      <w:r>
        <w:t>Étudier</w:t>
      </w:r>
      <w:r w:rsidR="00E1254B">
        <w:t xml:space="preserve"> l’opportunité de m</w:t>
      </w:r>
      <w:r w:rsidR="00203E18" w:rsidRPr="003B34C8">
        <w:t>ettre en place un</w:t>
      </w:r>
      <w:r w:rsidR="00640CC7">
        <w:t xml:space="preserve"> </w:t>
      </w:r>
      <w:r w:rsidR="00C55C13">
        <w:t>fonds</w:t>
      </w:r>
      <w:r w:rsidR="00640CC7">
        <w:t xml:space="preserve"> </w:t>
      </w:r>
      <w:r w:rsidR="00605EEF" w:rsidRPr="003B34C8">
        <w:t>d’investissemen</w:t>
      </w:r>
      <w:r w:rsidR="0009599D">
        <w:t>t</w:t>
      </w:r>
      <w:r w:rsidR="00640CC7">
        <w:t>s</w:t>
      </w:r>
      <w:r w:rsidR="0009599D">
        <w:t xml:space="preserve"> régional destiné à aider les C</w:t>
      </w:r>
      <w:r w:rsidR="00605EEF" w:rsidRPr="003B34C8">
        <w:t xml:space="preserve">ommunes à planifier et réaliser le réseau régional </w:t>
      </w:r>
      <w:r w:rsidR="00B85C7A" w:rsidRPr="003B34C8">
        <w:t xml:space="preserve">cyclable </w:t>
      </w:r>
      <w:r w:rsidR="00F76E6D" w:rsidRPr="003B34C8">
        <w:t xml:space="preserve">sur leur territoire respectif ; </w:t>
      </w:r>
    </w:p>
    <w:p w14:paraId="4984478F" w14:textId="225CEFAF" w:rsidR="00FF6FFE" w:rsidRPr="003B34C8" w:rsidRDefault="008463C9" w:rsidP="002B73EE">
      <w:pPr>
        <w:pStyle w:val="PDRTexte"/>
        <w:numPr>
          <w:ilvl w:val="0"/>
          <w:numId w:val="82"/>
        </w:numPr>
        <w:ind w:left="714" w:hanging="357"/>
      </w:pPr>
      <w:r w:rsidRPr="003B34C8">
        <w:t>Réaliser une étude</w:t>
      </w:r>
      <w:r w:rsidR="006F64F3" w:rsidRPr="003B34C8">
        <w:t xml:space="preserve"> régionale</w:t>
      </w:r>
      <w:r w:rsidRPr="003B34C8">
        <w:t xml:space="preserve"> </w:t>
      </w:r>
      <w:r w:rsidRPr="00180B16">
        <w:rPr>
          <w:szCs w:val="22"/>
        </w:rPr>
        <w:t xml:space="preserve">sur </w:t>
      </w:r>
      <w:r w:rsidR="00375EE9" w:rsidRPr="00180B16">
        <w:rPr>
          <w:szCs w:val="22"/>
        </w:rPr>
        <w:t>le potentiel d</w:t>
      </w:r>
      <w:r w:rsidR="002D686E" w:rsidRPr="00180B16">
        <w:rPr>
          <w:szCs w:val="22"/>
        </w:rPr>
        <w:t>’utilisation</w:t>
      </w:r>
      <w:r w:rsidR="00750CCD" w:rsidRPr="00180B16">
        <w:rPr>
          <w:szCs w:val="22"/>
        </w:rPr>
        <w:t xml:space="preserve"> d’une </w:t>
      </w:r>
      <w:r w:rsidR="006F64F3" w:rsidRPr="00180B16">
        <w:rPr>
          <w:szCs w:val="22"/>
        </w:rPr>
        <w:t>offre de vélo</w:t>
      </w:r>
      <w:r w:rsidR="00F40D1C" w:rsidRPr="00180B16">
        <w:rPr>
          <w:szCs w:val="22"/>
        </w:rPr>
        <w:t>s</w:t>
      </w:r>
      <w:r w:rsidR="006F64F3" w:rsidRPr="00180B16">
        <w:rPr>
          <w:szCs w:val="22"/>
        </w:rPr>
        <w:t xml:space="preserve"> en libre-service</w:t>
      </w:r>
      <w:r w:rsidR="005138FB" w:rsidRPr="00180B16">
        <w:rPr>
          <w:szCs w:val="22"/>
        </w:rPr>
        <w:t xml:space="preserve"> d</w:t>
      </w:r>
      <w:r w:rsidR="00CC77B1" w:rsidRPr="00180B16">
        <w:rPr>
          <w:szCs w:val="22"/>
        </w:rPr>
        <w:t>ans les centralités régionales</w:t>
      </w:r>
      <w:r w:rsidR="0050600C" w:rsidRPr="00180B16">
        <w:rPr>
          <w:szCs w:val="22"/>
        </w:rPr>
        <w:t xml:space="preserve"> (nœuds de transport multimodaux)</w:t>
      </w:r>
      <w:r w:rsidR="00471955" w:rsidRPr="00180B16">
        <w:rPr>
          <w:szCs w:val="22"/>
        </w:rPr>
        <w:t xml:space="preserve"> et touristiques</w:t>
      </w:r>
      <w:r w:rsidR="00CC77B1" w:rsidRPr="00180B16">
        <w:rPr>
          <w:szCs w:val="22"/>
        </w:rPr>
        <w:t> ;</w:t>
      </w:r>
      <w:r w:rsidR="00CC77B1" w:rsidRPr="003B34C8">
        <w:t xml:space="preserve"> </w:t>
      </w:r>
      <w:r w:rsidR="006F64F3" w:rsidRPr="003B34C8">
        <w:t xml:space="preserve"> </w:t>
      </w:r>
    </w:p>
    <w:p w14:paraId="5EC123AC" w14:textId="2C18DE1C" w:rsidR="00FF6FFE" w:rsidRPr="0075748D" w:rsidRDefault="006F1E53" w:rsidP="002B73EE">
      <w:pPr>
        <w:pStyle w:val="PDRTexte"/>
        <w:numPr>
          <w:ilvl w:val="0"/>
          <w:numId w:val="82"/>
        </w:numPr>
        <w:ind w:left="714" w:hanging="357"/>
      </w:pPr>
      <w:r w:rsidRPr="003B34C8">
        <w:t xml:space="preserve">Réaliser une étude d’approfondissement </w:t>
      </w:r>
      <w:r w:rsidR="0012544D" w:rsidRPr="003B34C8">
        <w:t>sur les</w:t>
      </w:r>
      <w:r w:rsidR="00CD2596" w:rsidRPr="003B34C8">
        <w:t xml:space="preserve"> compléments régionaux proposés, notamment sur les aménagements nécessaire</w:t>
      </w:r>
      <w:r w:rsidR="0075748D">
        <w:t xml:space="preserve">s à réaliser sur ces tronçons. </w:t>
      </w:r>
    </w:p>
    <w:p w14:paraId="14D46EEB" w14:textId="77777777" w:rsidR="00473D5D" w:rsidRDefault="00473D5D" w:rsidP="00473D5D">
      <w:pPr>
        <w:spacing w:before="120"/>
        <w:rPr>
          <w:b/>
        </w:rPr>
      </w:pPr>
      <w:r>
        <w:rPr>
          <w:b/>
        </w:rPr>
        <w:t>CONSEQUENCES SUR LE PLAN DIRECTEUR REGIONAL</w:t>
      </w:r>
    </w:p>
    <w:p w14:paraId="527863C0" w14:textId="7F00CB07" w:rsidR="00492483" w:rsidRDefault="009F0A02" w:rsidP="008269A1">
      <w:pPr>
        <w:pStyle w:val="Paragraphedeliste"/>
        <w:numPr>
          <w:ilvl w:val="0"/>
          <w:numId w:val="76"/>
        </w:numPr>
        <w:ind w:left="709"/>
      </w:pPr>
      <w:r>
        <w:t>Adapter l</w:t>
      </w:r>
      <w:r w:rsidR="005A69AB">
        <w:t>a carte</w:t>
      </w:r>
      <w:r>
        <w:t xml:space="preserve"> sectoriel</w:t>
      </w:r>
      <w:r w:rsidR="00E40A38">
        <w:t>le</w:t>
      </w:r>
      <w:r>
        <w:t xml:space="preserve"> du réseau cyclable suite aux ré</w:t>
      </w:r>
      <w:r w:rsidR="001A321D">
        <w:t xml:space="preserve">sultats des différentes études. </w:t>
      </w:r>
    </w:p>
    <w:p w14:paraId="3E7457DD" w14:textId="5AD71A39" w:rsidR="003606A0" w:rsidRPr="006B1F90" w:rsidRDefault="003606A0" w:rsidP="006B1F90"/>
    <w:p w14:paraId="32D60663" w14:textId="53D58497" w:rsidR="00473D5D" w:rsidRPr="008269A1" w:rsidRDefault="00473D5D" w:rsidP="008269A1">
      <w:pPr>
        <w:pStyle w:val="Signature"/>
        <w:spacing w:before="120" w:after="120"/>
        <w:rPr>
          <w:color w:val="385623" w:themeColor="accent6" w:themeShade="80"/>
          <w:sz w:val="22"/>
        </w:rPr>
      </w:pPr>
      <w:r w:rsidRPr="008269A1">
        <w:rPr>
          <w:color w:val="385623" w:themeColor="accent6" w:themeShade="80"/>
          <w:sz w:val="22"/>
        </w:rPr>
        <w:t>COMMUNE</w:t>
      </w:r>
    </w:p>
    <w:p w14:paraId="57BFD064" w14:textId="77777777" w:rsidR="00473D5D" w:rsidRDefault="00473D5D" w:rsidP="00473D5D">
      <w:pPr>
        <w:spacing w:before="120"/>
        <w:rPr>
          <w:b/>
        </w:rPr>
      </w:pPr>
      <w:r>
        <w:rPr>
          <w:b/>
        </w:rPr>
        <w:t>TÂCHES COMMUNALES</w:t>
      </w:r>
    </w:p>
    <w:p w14:paraId="74AA70A7" w14:textId="6994E4B1" w:rsidR="00473D5D" w:rsidRPr="00BB1E4F" w:rsidRDefault="00B83155" w:rsidP="008269A1">
      <w:pPr>
        <w:pStyle w:val="Paragraphedeliste"/>
        <w:numPr>
          <w:ilvl w:val="0"/>
          <w:numId w:val="76"/>
        </w:numPr>
        <w:ind w:left="709"/>
        <w:contextualSpacing w:val="0"/>
        <w:rPr>
          <w:sz w:val="24"/>
        </w:rPr>
      </w:pPr>
      <w:r>
        <w:t>S’</w:t>
      </w:r>
      <w:r w:rsidR="00431B6A">
        <w:t>associer au Canton et à la R</w:t>
      </w:r>
      <w:r>
        <w:t xml:space="preserve">égion </w:t>
      </w:r>
      <w:r w:rsidR="00B42052">
        <w:t>pour la mise en œuvre des itinéraires vélo qui touchent leur territoire</w:t>
      </w:r>
      <w:r w:rsidR="00896098">
        <w:t xml:space="preserve"> et s’assurer de la réalisation de la part édilitaire</w:t>
      </w:r>
      <w:r w:rsidR="00B42052">
        <w:t> ;</w:t>
      </w:r>
    </w:p>
    <w:p w14:paraId="174875A7" w14:textId="23E41394" w:rsidR="0038106F" w:rsidRPr="008269A1" w:rsidRDefault="0038106F" w:rsidP="008269A1">
      <w:pPr>
        <w:pStyle w:val="Paragraphedeliste"/>
        <w:numPr>
          <w:ilvl w:val="0"/>
          <w:numId w:val="76"/>
        </w:numPr>
        <w:ind w:left="709"/>
        <w:contextualSpacing w:val="0"/>
        <w:rPr>
          <w:sz w:val="24"/>
        </w:rPr>
      </w:pPr>
      <w:r>
        <w:t>Assurer la contin</w:t>
      </w:r>
      <w:r w:rsidR="003D0B9E">
        <w:t>uité locale du réseau régional</w:t>
      </w:r>
      <w:r w:rsidR="00132242">
        <w:t> ;</w:t>
      </w:r>
    </w:p>
    <w:p w14:paraId="649DF6A8" w14:textId="512A68DD" w:rsidR="00132242" w:rsidRPr="00BB1E4F" w:rsidRDefault="00942FC5" w:rsidP="008269A1">
      <w:pPr>
        <w:pStyle w:val="Paragraphedeliste"/>
        <w:numPr>
          <w:ilvl w:val="0"/>
          <w:numId w:val="76"/>
        </w:numPr>
        <w:ind w:left="709"/>
        <w:contextualSpacing w:val="0"/>
        <w:rPr>
          <w:sz w:val="24"/>
        </w:rPr>
      </w:pPr>
      <w:r>
        <w:t>Veiller à l’</w:t>
      </w:r>
      <w:r w:rsidR="00344E0A">
        <w:t>aménagement</w:t>
      </w:r>
      <w:r>
        <w:t xml:space="preserve"> </w:t>
      </w:r>
      <w:r w:rsidR="00344E0A">
        <w:t>de places de stationnement vélo en quantité et qualité suffisante</w:t>
      </w:r>
      <w:r w:rsidR="006512AF">
        <w:t xml:space="preserve">, </w:t>
      </w:r>
      <w:r w:rsidR="0012477A">
        <w:t>sur le territoire communal</w:t>
      </w:r>
      <w:r w:rsidR="00B11D27">
        <w:t>, pour les zones d’activités, écoles et</w:t>
      </w:r>
      <w:r w:rsidR="009B6605">
        <w:t xml:space="preserve"> zones touristiques. </w:t>
      </w:r>
    </w:p>
    <w:p w14:paraId="49B0BF30" w14:textId="77777777" w:rsidR="00473D5D" w:rsidRDefault="00473D5D" w:rsidP="00473D5D">
      <w:pPr>
        <w:spacing w:before="120"/>
        <w:rPr>
          <w:b/>
        </w:rPr>
      </w:pPr>
      <w:r>
        <w:rPr>
          <w:b/>
        </w:rPr>
        <w:t>CONSEQUENCES SUR LE PLAN D’AMENAGEMENT LOCAL</w:t>
      </w:r>
    </w:p>
    <w:p w14:paraId="1CA36C7B" w14:textId="1FC85374" w:rsidR="00473D5D" w:rsidRDefault="003D0B9E" w:rsidP="008269A1">
      <w:pPr>
        <w:pStyle w:val="Paragraphedeliste"/>
        <w:numPr>
          <w:ilvl w:val="0"/>
          <w:numId w:val="77"/>
        </w:numPr>
        <w:ind w:left="709"/>
      </w:pPr>
      <w:r>
        <w:t>Indiquer au</w:t>
      </w:r>
      <w:r w:rsidR="00325A06">
        <w:t xml:space="preserve"> plan directeur communal </w:t>
      </w:r>
      <w:r>
        <w:t>les itinéraires vélo selon leur état (existant, à créer, à améliorer)</w:t>
      </w:r>
      <w:r w:rsidR="00371750">
        <w:t>.</w:t>
      </w:r>
    </w:p>
    <w:p w14:paraId="50C700D6" w14:textId="77777777" w:rsidR="003D0B9E" w:rsidRPr="00E226EC" w:rsidRDefault="003D0B9E" w:rsidP="003D0B9E">
      <w:pPr>
        <w:pStyle w:val="Paragraphedeliste"/>
        <w:ind w:left="714"/>
        <w:contextualSpacing w:val="0"/>
      </w:pPr>
    </w:p>
    <w:tbl>
      <w:tblPr>
        <w:tblStyle w:val="TableauGrille2-Accentuation6"/>
        <w:tblW w:w="0" w:type="auto"/>
        <w:tblLook w:val="04A0" w:firstRow="1" w:lastRow="0" w:firstColumn="1" w:lastColumn="0" w:noHBand="0" w:noVBand="1"/>
      </w:tblPr>
      <w:tblGrid>
        <w:gridCol w:w="4530"/>
        <w:gridCol w:w="4531"/>
      </w:tblGrid>
      <w:tr w:rsidR="00473D5D" w:rsidRPr="00BF55D5" w14:paraId="7CE3561E" w14:textId="77777777" w:rsidTr="00826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4856E92" w14:textId="508F4B2A" w:rsidR="00473D5D" w:rsidRPr="00BF55D5" w:rsidRDefault="00473D5D" w:rsidP="00B905E7">
            <w:pPr>
              <w:spacing w:before="120"/>
              <w:rPr>
                <w:sz w:val="22"/>
              </w:rPr>
            </w:pPr>
            <w:r>
              <w:rPr>
                <w:sz w:val="22"/>
              </w:rPr>
              <w:t>FICHES D</w:t>
            </w:r>
            <w:r w:rsidR="001B4594">
              <w:rPr>
                <w:sz w:val="22"/>
              </w:rPr>
              <w:t xml:space="preserve">’ACTIONS </w:t>
            </w:r>
            <w:r w:rsidRPr="00BF55D5">
              <w:rPr>
                <w:sz w:val="22"/>
              </w:rPr>
              <w:t>LI</w:t>
            </w:r>
            <w:r w:rsidR="001B4594">
              <w:rPr>
                <w:sz w:val="22"/>
              </w:rPr>
              <w:t>É</w:t>
            </w:r>
            <w:r w:rsidRPr="00BF55D5">
              <w:rPr>
                <w:sz w:val="22"/>
              </w:rPr>
              <w:t>ES</w:t>
            </w:r>
          </w:p>
        </w:tc>
        <w:tc>
          <w:tcPr>
            <w:tcW w:w="4531" w:type="dxa"/>
          </w:tcPr>
          <w:p w14:paraId="4DEFA03E" w14:textId="5449ABEB" w:rsidR="00473D5D" w:rsidRPr="00BF55D5" w:rsidRDefault="00473D5D" w:rsidP="00B905E7">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2A5B14">
              <w:rPr>
                <w:sz w:val="22"/>
              </w:rPr>
              <w:t>S</w:t>
            </w:r>
            <w:r w:rsidRPr="00BF55D5">
              <w:rPr>
                <w:sz w:val="22"/>
              </w:rPr>
              <w:t xml:space="preserve"> SECTORIELLE</w:t>
            </w:r>
            <w:r w:rsidR="002A5B14">
              <w:rPr>
                <w:sz w:val="22"/>
              </w:rPr>
              <w:t>S</w:t>
            </w:r>
          </w:p>
        </w:tc>
      </w:tr>
      <w:tr w:rsidR="00473D5D" w:rsidRPr="006511EC" w14:paraId="16565959" w14:textId="77777777" w:rsidTr="00826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C5E0B3" w:themeFill="accent6" w:themeFillTint="66"/>
          </w:tcPr>
          <w:p w14:paraId="5382808A" w14:textId="3D5DFFCE" w:rsidR="00473D5D" w:rsidRPr="005C7515" w:rsidRDefault="008434AA" w:rsidP="00B905E7">
            <w:pPr>
              <w:spacing w:before="120"/>
              <w:rPr>
                <w:b w:val="0"/>
              </w:rPr>
            </w:pPr>
            <w:r w:rsidRPr="008269A1">
              <w:rPr>
                <w:noProof/>
                <w:color w:val="1F4E79" w:themeColor="accent1" w:themeShade="80"/>
                <w:sz w:val="22"/>
                <w:lang w:val="fr-CH"/>
              </w:rPr>
              <mc:AlternateContent>
                <mc:Choice Requires="wps">
                  <w:drawing>
                    <wp:anchor distT="0" distB="0" distL="114300" distR="114300" simplePos="0" relativeHeight="251658280" behindDoc="1" locked="0" layoutInCell="1" allowOverlap="1" wp14:anchorId="0C0D35D5" wp14:editId="57909888">
                      <wp:simplePos x="0" y="0"/>
                      <wp:positionH relativeFrom="column">
                        <wp:posOffset>-157977</wp:posOffset>
                      </wp:positionH>
                      <wp:positionV relativeFrom="paragraph">
                        <wp:posOffset>-2770864</wp:posOffset>
                      </wp:positionV>
                      <wp:extent cx="5986145" cy="2241771"/>
                      <wp:effectExtent l="0" t="0" r="14605" b="25400"/>
                      <wp:wrapNone/>
                      <wp:docPr id="45" name="Rectangle: Rounded Corners 45"/>
                      <wp:cNvGraphicFramePr/>
                      <a:graphic xmlns:a="http://schemas.openxmlformats.org/drawingml/2006/main">
                        <a:graphicData uri="http://schemas.microsoft.com/office/word/2010/wordprocessingShape">
                          <wps:wsp>
                            <wps:cNvSpPr/>
                            <wps:spPr>
                              <a:xfrm>
                                <a:off x="0" y="0"/>
                                <a:ext cx="5986145" cy="2241771"/>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A738D" id="Rectangle: Rounded Corners 45" o:spid="_x0000_s1026" style="position:absolute;margin-left:-12.45pt;margin-top:-218.2pt;width:471.35pt;height:176.5pt;z-index:-251658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" filled="f" strokecolor="#375623 [1609]" strokeweight=".5pt">
                      <v:stroke dashstyle="dash" joinstyle="miter"/>
                    </v:roundrect>
                  </w:pict>
                </mc:Fallback>
              </mc:AlternateContent>
            </w:r>
            <w:r w:rsidR="00431781" w:rsidRPr="005C7515">
              <w:rPr>
                <w:b w:val="0"/>
              </w:rPr>
              <w:t xml:space="preserve">MOB </w:t>
            </w:r>
            <w:r w:rsidR="00503ED5" w:rsidRPr="005C7515">
              <w:rPr>
                <w:b w:val="0"/>
              </w:rPr>
              <w:t>C</w:t>
            </w:r>
            <w:r w:rsidR="00431781" w:rsidRPr="005C7515">
              <w:rPr>
                <w:b w:val="0"/>
              </w:rPr>
              <w:t xml:space="preserve"> – </w:t>
            </w:r>
            <w:r w:rsidR="00435F23" w:rsidRPr="005C7515">
              <w:rPr>
                <w:b w:val="0"/>
              </w:rPr>
              <w:t>Implémenter des c</w:t>
            </w:r>
            <w:r w:rsidR="00431781" w:rsidRPr="005C7515">
              <w:rPr>
                <w:b w:val="0"/>
              </w:rPr>
              <w:t xml:space="preserve">ompléments régionaux aux réseaux cyclables cantonaux utilitaires </w:t>
            </w:r>
          </w:p>
          <w:p w14:paraId="386BB6CF" w14:textId="0D5D101D" w:rsidR="00E509B3" w:rsidRPr="006511EC" w:rsidRDefault="00E509B3" w:rsidP="00656B52">
            <w:pPr>
              <w:spacing w:before="120"/>
              <w:rPr>
                <w:b w:val="0"/>
              </w:rPr>
            </w:pPr>
          </w:p>
        </w:tc>
        <w:tc>
          <w:tcPr>
            <w:tcW w:w="4531" w:type="dxa"/>
            <w:shd w:val="clear" w:color="auto" w:fill="C5E0B3" w:themeFill="accent6" w:themeFillTint="66"/>
          </w:tcPr>
          <w:p w14:paraId="1750EB0F" w14:textId="77689254" w:rsidR="00473D5D" w:rsidRPr="006511EC" w:rsidRDefault="005A17D1" w:rsidP="00B905E7">
            <w:pPr>
              <w:spacing w:before="120"/>
              <w:cnfStyle w:val="000000100000" w:firstRow="0" w:lastRow="0" w:firstColumn="0" w:lastColumn="0" w:oddVBand="0" w:evenVBand="0" w:oddHBand="1" w:evenHBand="0" w:firstRowFirstColumn="0" w:firstRowLastColumn="0" w:lastRowFirstColumn="0" w:lastRowLastColumn="0"/>
            </w:pPr>
            <w:r>
              <w:t>Réseau cyclable régional</w:t>
            </w:r>
          </w:p>
        </w:tc>
      </w:tr>
    </w:tbl>
    <w:p w14:paraId="00CFDF07" w14:textId="0A161E0C" w:rsidR="00807AAE" w:rsidRPr="0067440B" w:rsidRDefault="00807AAE" w:rsidP="00807AAE">
      <w:pPr>
        <w:pStyle w:val="MesuresVO"/>
        <w:shd w:val="clear" w:color="auto" w:fill="auto"/>
        <w:rPr>
          <w:color w:val="385623" w:themeColor="accent6" w:themeShade="80"/>
        </w:rPr>
      </w:pPr>
      <w:r>
        <w:br w:type="page"/>
      </w:r>
      <w:bookmarkStart w:id="216" w:name="_Toc192160874"/>
      <w:r w:rsidR="00D6739C" w:rsidRPr="0067440B">
        <w:rPr>
          <w:color w:val="385623" w:themeColor="accent6" w:themeShade="80"/>
          <w:lang w:eastAsia="fr-CH"/>
        </w:rPr>
        <w:lastRenderedPageBreak/>
        <mc:AlternateContent>
          <mc:Choice Requires="wps">
            <w:drawing>
              <wp:anchor distT="0" distB="0" distL="114300" distR="114300" simplePos="0" relativeHeight="251658298" behindDoc="0" locked="0" layoutInCell="1" allowOverlap="1" wp14:anchorId="439D3C6B" wp14:editId="6011C36C">
                <wp:simplePos x="0" y="0"/>
                <wp:positionH relativeFrom="column">
                  <wp:posOffset>5805805</wp:posOffset>
                </wp:positionH>
                <wp:positionV relativeFrom="paragraph">
                  <wp:posOffset>-49530</wp:posOffset>
                </wp:positionV>
                <wp:extent cx="585470" cy="8825865"/>
                <wp:effectExtent l="0" t="0" r="5080" b="0"/>
                <wp:wrapNone/>
                <wp:docPr id="195" name="Rectangle: Rounded Corners 195"/>
                <wp:cNvGraphicFramePr/>
                <a:graphic xmlns:a="http://schemas.openxmlformats.org/drawingml/2006/main">
                  <a:graphicData uri="http://schemas.microsoft.com/office/word/2010/wordprocessingShape">
                    <wps:wsp>
                      <wps:cNvSpPr/>
                      <wps:spPr>
                        <a:xfrm>
                          <a:off x="0" y="0"/>
                          <a:ext cx="585470" cy="8825865"/>
                        </a:xfrm>
                        <a:prstGeom prst="roundRect">
                          <a:avLst/>
                        </a:prstGeom>
                        <a:solidFill>
                          <a:schemeClr val="accent6">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14:paraId="4E2F4BA2" w14:textId="77777777" w:rsidR="009616CA" w:rsidRPr="0067440B" w:rsidRDefault="009616CA" w:rsidP="00807AAE">
                            <w:pPr>
                              <w:shd w:val="clear" w:color="auto" w:fill="C5E0B3" w:themeFill="accent6" w:themeFillTint="66"/>
                              <w:spacing w:after="0"/>
                              <w:jc w:val="center"/>
                              <w:rPr>
                                <w:rFonts w:cstheme="minorHAnsi"/>
                                <w:b/>
                                <w:bCs/>
                                <w:color w:val="385623" w:themeColor="accent6" w:themeShade="80"/>
                                <w:sz w:val="44"/>
                                <w:szCs w:val="44"/>
                                <w:lang w:val="fr-CH"/>
                              </w:rPr>
                            </w:pPr>
                            <w:r w:rsidRPr="0067440B">
                              <w:rPr>
                                <w:rFonts w:cstheme="minorHAnsi"/>
                                <w:b/>
                                <w:bCs/>
                                <w:color w:val="385623" w:themeColor="accent6" w:themeShade="80"/>
                                <w:sz w:val="44"/>
                                <w:szCs w:val="44"/>
                                <w:lang w:val="fr-CH"/>
                              </w:rPr>
                              <w:t>FICHE D’ACTIONS</w:t>
                            </w:r>
                          </w:p>
                          <w:p w14:paraId="07757187" w14:textId="77777777" w:rsidR="009616CA" w:rsidRPr="0067440B" w:rsidRDefault="009616CA" w:rsidP="00807AAE">
                            <w:pPr>
                              <w:shd w:val="clear" w:color="auto" w:fill="C5E0B3" w:themeFill="accent6" w:themeFillTint="66"/>
                              <w:spacing w:after="0"/>
                              <w:jc w:val="center"/>
                              <w:rPr>
                                <w:rFonts w:ascii="Avenir Next LT Pro Demi" w:hAnsi="Avenir Next LT Pro Demi" w:cstheme="majorHAnsi"/>
                                <w:color w:val="DEEAF6" w:themeColor="accent1" w:themeTint="33"/>
                                <w:sz w:val="48"/>
                                <w:szCs w:val="48"/>
                                <w:lang w:val="fr-CH"/>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D3C6B" id="Rectangle: Rounded Corners 195" o:spid="_x0000_s1031" style="position:absolute;left:0;text-align:left;margin-left:457.15pt;margin-top:-3.9pt;width:46.1pt;height:694.9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" fillcolor="#c5e0b3 [1305]" stroked="f">
                <v:textbox style="layout-flow:vertical">
                  <w:txbxContent>
                    <w:p w14:paraId="4E2F4BA2" w14:textId="77777777" w:rsidR="009616CA" w:rsidRPr="0067440B" w:rsidRDefault="009616CA" w:rsidP="00807AAE">
                      <w:pPr>
                        <w:shd w:val="clear" w:color="auto" w:fill="C5E0B3" w:themeFill="accent6" w:themeFillTint="66"/>
                        <w:spacing w:after="0"/>
                        <w:jc w:val="center"/>
                        <w:rPr>
                          <w:rFonts w:cstheme="minorHAnsi"/>
                          <w:b/>
                          <w:bCs/>
                          <w:color w:val="385623" w:themeColor="accent6" w:themeShade="80"/>
                          <w:sz w:val="44"/>
                          <w:szCs w:val="44"/>
                          <w:lang w:val="fr-CH"/>
                        </w:rPr>
                      </w:pPr>
                      <w:r w:rsidRPr="0067440B">
                        <w:rPr>
                          <w:rFonts w:cstheme="minorHAnsi"/>
                          <w:b/>
                          <w:bCs/>
                          <w:color w:val="385623" w:themeColor="accent6" w:themeShade="80"/>
                          <w:sz w:val="44"/>
                          <w:szCs w:val="44"/>
                          <w:lang w:val="fr-CH"/>
                        </w:rPr>
                        <w:t>FICHE D’ACTIONS</w:t>
                      </w:r>
                    </w:p>
                    <w:p w14:paraId="07757187" w14:textId="77777777" w:rsidR="009616CA" w:rsidRPr="0067440B" w:rsidRDefault="009616CA" w:rsidP="00807AAE">
                      <w:pPr>
                        <w:shd w:val="clear" w:color="auto" w:fill="C5E0B3" w:themeFill="accent6" w:themeFillTint="66"/>
                        <w:spacing w:after="0"/>
                        <w:jc w:val="center"/>
                        <w:rPr>
                          <w:rFonts w:ascii="Avenir Next LT Pro Demi" w:hAnsi="Avenir Next LT Pro Demi" w:cstheme="majorHAnsi"/>
                          <w:color w:val="DEEAF6" w:themeColor="accent1" w:themeTint="33"/>
                          <w:sz w:val="48"/>
                          <w:szCs w:val="48"/>
                          <w:lang w:val="fr-CH"/>
                        </w:rPr>
                      </w:pPr>
                    </w:p>
                  </w:txbxContent>
                </v:textbox>
              </v:roundrect>
            </w:pict>
          </mc:Fallback>
        </mc:AlternateContent>
      </w:r>
      <w:r w:rsidRPr="0067440B">
        <w:rPr>
          <w:color w:val="385623" w:themeColor="accent6" w:themeShade="80"/>
          <w:lang w:eastAsia="fr-CH"/>
        </w:rPr>
        <mc:AlternateContent>
          <mc:Choice Requires="wps">
            <w:drawing>
              <wp:anchor distT="0" distB="0" distL="114300" distR="114300" simplePos="0" relativeHeight="251658297" behindDoc="1" locked="0" layoutInCell="1" allowOverlap="1" wp14:anchorId="5BA17DF4" wp14:editId="0D8B5B33">
                <wp:simplePos x="0" y="0"/>
                <wp:positionH relativeFrom="column">
                  <wp:posOffset>-105300</wp:posOffset>
                </wp:positionH>
                <wp:positionV relativeFrom="paragraph">
                  <wp:posOffset>-44395</wp:posOffset>
                </wp:positionV>
                <wp:extent cx="6358255" cy="524786"/>
                <wp:effectExtent l="0" t="0" r="4445" b="8890"/>
                <wp:wrapNone/>
                <wp:docPr id="194" name="Rectangle: Rounded Corners 194"/>
                <wp:cNvGraphicFramePr/>
                <a:graphic xmlns:a="http://schemas.openxmlformats.org/drawingml/2006/main">
                  <a:graphicData uri="http://schemas.microsoft.com/office/word/2010/wordprocessingShape">
                    <wps:wsp>
                      <wps:cNvSpPr/>
                      <wps:spPr>
                        <a:xfrm>
                          <a:off x="0" y="0"/>
                          <a:ext cx="6358255" cy="524786"/>
                        </a:xfrm>
                        <a:prstGeom prst="roundRect">
                          <a:avLst/>
                        </a:prstGeom>
                        <a:solidFill>
                          <a:schemeClr val="accent6">
                            <a:lumMod val="40000"/>
                            <a:lumOff val="6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22E28CF" id="Rectangle : coins arrondis 194" o:spid="_x0000_s1026" style="position:absolute;margin-left:-8.3pt;margin-top:-3.5pt;width:500.65pt;height:41.3pt;z-index:-2515445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" fillcolor="#c5e0b3 [1305]" stroked="f"/>
            </w:pict>
          </mc:Fallback>
        </mc:AlternateContent>
      </w:r>
      <w:r>
        <w:rPr>
          <w:color w:val="385623" w:themeColor="accent6" w:themeShade="80"/>
        </w:rPr>
        <w:t>MOB.</w:t>
      </w:r>
      <w:r w:rsidR="00D6739C">
        <w:rPr>
          <w:color w:val="385623" w:themeColor="accent6" w:themeShade="80"/>
        </w:rPr>
        <w:t>C</w:t>
      </w:r>
      <w:r>
        <w:rPr>
          <w:color w:val="385623" w:themeColor="accent6" w:themeShade="80"/>
        </w:rPr>
        <w:t xml:space="preserve"> – </w:t>
      </w:r>
      <w:r w:rsidR="00D6739C">
        <w:rPr>
          <w:color w:val="385623" w:themeColor="accent6" w:themeShade="80"/>
        </w:rPr>
        <w:t>Implémenter des compléments régionaux aux réseaux cyclables cantonaux utilitaires</w:t>
      </w:r>
      <w:bookmarkEnd w:id="216"/>
    </w:p>
    <w:tbl>
      <w:tblPr>
        <w:tblStyle w:val="TableauGrille1Clair-Accentuation1"/>
        <w:tblW w:w="8926" w:type="dxa"/>
        <w:tblLook w:val="0480" w:firstRow="0" w:lastRow="0" w:firstColumn="1" w:lastColumn="0" w:noHBand="0" w:noVBand="1"/>
      </w:tblPr>
      <w:tblGrid>
        <w:gridCol w:w="4106"/>
        <w:gridCol w:w="4820"/>
      </w:tblGrid>
      <w:tr w:rsidR="00807AAE" w:rsidRPr="00704910" w14:paraId="7448D54A" w14:textId="77777777">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41ABBB9A" w14:textId="77777777" w:rsidR="00807AAE" w:rsidRPr="00704910" w:rsidRDefault="00807AAE">
            <w:pPr>
              <w:tabs>
                <w:tab w:val="left" w:pos="567"/>
                <w:tab w:val="left" w:pos="1701"/>
                <w:tab w:val="left" w:pos="4536"/>
              </w:tabs>
              <w:rPr>
                <w:rFonts w:ascii="Calibri" w:hAnsi="Calibri" w:cs="Calibri"/>
                <w:lang w:val="fr-CH"/>
              </w:rPr>
            </w:pPr>
            <w:r w:rsidRPr="00704910">
              <w:rPr>
                <w:rFonts w:ascii="Calibri" w:hAnsi="Calibri" w:cs="Calibri"/>
                <w:lang w:val="fr-CH"/>
              </w:rPr>
              <w:t xml:space="preserve">OBJECTIF </w:t>
            </w:r>
          </w:p>
        </w:tc>
      </w:tr>
      <w:tr w:rsidR="00D24530" w:rsidRPr="006B282A" w14:paraId="0337BAEB" w14:textId="77777777">
        <w:tc>
          <w:tcPr>
            <w:cnfStyle w:val="001000000000" w:firstRow="0" w:lastRow="0" w:firstColumn="1" w:lastColumn="0" w:oddVBand="0" w:evenVBand="0" w:oddHBand="0" w:evenHBand="0" w:firstRowFirstColumn="0" w:firstRowLastColumn="0" w:lastRowFirstColumn="0" w:lastRowLastColumn="0"/>
            <w:tcW w:w="8926" w:type="dxa"/>
            <w:gridSpan w:val="2"/>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292B7517" w14:textId="4AEAF4A8" w:rsidR="00807AAE" w:rsidRPr="00557E8F" w:rsidRDefault="00637B3A">
            <w:pPr>
              <w:tabs>
                <w:tab w:val="left" w:pos="567"/>
                <w:tab w:val="left" w:pos="1701"/>
                <w:tab w:val="left" w:pos="4536"/>
              </w:tabs>
              <w:jc w:val="left"/>
              <w:rPr>
                <w:rFonts w:ascii="Calibri" w:hAnsi="Calibri" w:cs="Calibri"/>
                <w:b w:val="0"/>
                <w:bCs w:val="0"/>
                <w:lang w:val="fr-CH"/>
              </w:rPr>
            </w:pPr>
            <w:r w:rsidRPr="00557E8F">
              <w:rPr>
                <w:rFonts w:ascii="Calibri" w:hAnsi="Calibri" w:cs="Calibri"/>
                <w:b w:val="0"/>
                <w:bCs w:val="0"/>
                <w:lang w:val="fr-CH"/>
              </w:rPr>
              <w:t>Analyser les propositions de compléments régionaux par la réalisation d’une étude d’approfondissement qui servira à définir les tracés définitifs et les mesures d’aménagement nécessaires</w:t>
            </w:r>
          </w:p>
        </w:tc>
      </w:tr>
      <w:tr w:rsidR="00807AAE" w:rsidRPr="00704910" w14:paraId="0653A5D1" w14:textId="77777777">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0C0A6865" w14:textId="77777777" w:rsidR="00807AAE" w:rsidRPr="00704910" w:rsidRDefault="00807AAE">
            <w:pPr>
              <w:tabs>
                <w:tab w:val="left" w:pos="567"/>
                <w:tab w:val="left" w:pos="1701"/>
                <w:tab w:val="left" w:pos="4536"/>
              </w:tabs>
              <w:rPr>
                <w:rFonts w:ascii="Calibri" w:hAnsi="Calibri" w:cs="Calibri"/>
                <w:lang w:val="fr-CH"/>
              </w:rPr>
            </w:pPr>
            <w:r w:rsidRPr="00704910">
              <w:rPr>
                <w:rFonts w:ascii="Calibri" w:hAnsi="Calibri" w:cs="Calibri"/>
                <w:lang w:val="fr-CH"/>
              </w:rPr>
              <w:t>DESCRIPTIF</w:t>
            </w:r>
          </w:p>
        </w:tc>
      </w:tr>
      <w:tr w:rsidR="00807AAE" w:rsidRPr="006B282A" w14:paraId="1A4C8CA7" w14:textId="77777777">
        <w:tc>
          <w:tcPr>
            <w:cnfStyle w:val="001000000000" w:firstRow="0" w:lastRow="0" w:firstColumn="1" w:lastColumn="0" w:oddVBand="0" w:evenVBand="0" w:oddHBand="0" w:evenHBand="0" w:firstRowFirstColumn="0" w:firstRowLastColumn="0" w:lastRowFirstColumn="0" w:lastRowLastColumn="0"/>
            <w:tcW w:w="8926" w:type="dxa"/>
            <w:gridSpan w:val="2"/>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1B676A09" w14:textId="00FC2E3B" w:rsidR="00D561C0" w:rsidRPr="00557E8F" w:rsidRDefault="00D561C0" w:rsidP="00D561C0">
            <w:pPr>
              <w:tabs>
                <w:tab w:val="left" w:pos="567"/>
                <w:tab w:val="left" w:pos="1701"/>
                <w:tab w:val="left" w:pos="4536"/>
              </w:tabs>
              <w:rPr>
                <w:rFonts w:ascii="Calibri" w:hAnsi="Calibri" w:cs="Calibri"/>
                <w:b w:val="0"/>
                <w:bCs w:val="0"/>
                <w:lang w:val="fr-CH"/>
              </w:rPr>
            </w:pPr>
            <w:r w:rsidRPr="00557E8F">
              <w:rPr>
                <w:rFonts w:ascii="Calibri" w:hAnsi="Calibri" w:cs="Calibri"/>
                <w:b w:val="0"/>
                <w:bCs w:val="0"/>
                <w:lang w:val="fr-CH"/>
              </w:rPr>
              <w:t>Le réseau cyclable régional utilitaire a été mis en place sur la base des réseaux cantonaux existants et planifiés. De ce fait, le réseau régional bénéficie déjà de la planification et des mesures d’aménagement prévus sur les différents tronçons par les Cantons. Cependant, des compléments régionaux aux réseaux cantonaux existants ont été proposés, afin de garantir la cohérence, le maillage, la couverture sur le territoire et la continuité intercantonale du réseau régional. Ces propositions ont été établies en suivant le principe du tracé le plus direct possible, le principe de la continuité entre deux morceaux de réseau existants, le principe de la connectivité des centralités régionales (et touristiques) et des zones d’activités d’importance cantonale et régionale,</w:t>
            </w:r>
            <w:r w:rsidR="00CA1DE6" w:rsidRPr="00557E8F">
              <w:rPr>
                <w:rFonts w:ascii="Calibri" w:hAnsi="Calibri" w:cs="Calibri"/>
                <w:b w:val="0"/>
                <w:bCs w:val="0"/>
                <w:lang w:val="fr-CH"/>
              </w:rPr>
              <w:t xml:space="preserve"> le principe de l’attractivité du tracé et enfin celui de la sécurité (objective et subjective)</w:t>
            </w:r>
            <w:r w:rsidRPr="00557E8F">
              <w:rPr>
                <w:rFonts w:ascii="Calibri" w:hAnsi="Calibri" w:cs="Calibri"/>
                <w:b w:val="0"/>
                <w:bCs w:val="0"/>
                <w:lang w:val="fr-CH"/>
              </w:rPr>
              <w:t xml:space="preserve">. </w:t>
            </w:r>
          </w:p>
          <w:p w14:paraId="7CB036D1" w14:textId="77777777" w:rsidR="00D561C0" w:rsidRPr="00557E8F" w:rsidRDefault="00D561C0" w:rsidP="00D561C0">
            <w:pPr>
              <w:tabs>
                <w:tab w:val="left" w:pos="567"/>
                <w:tab w:val="left" w:pos="1701"/>
                <w:tab w:val="left" w:pos="4536"/>
              </w:tabs>
              <w:rPr>
                <w:rFonts w:ascii="Calibri" w:hAnsi="Calibri" w:cs="Calibri"/>
                <w:b w:val="0"/>
                <w:bCs w:val="0"/>
                <w:lang w:val="fr-CH"/>
              </w:rPr>
            </w:pPr>
            <w:r w:rsidRPr="00557E8F">
              <w:rPr>
                <w:rFonts w:ascii="Calibri" w:hAnsi="Calibri" w:cs="Calibri"/>
                <w:b w:val="0"/>
                <w:bCs w:val="0"/>
                <w:lang w:val="fr-CH"/>
              </w:rPr>
              <w:t xml:space="preserve">Ces propositions doivent maintenant être analysées en profondeur par une étude qui devra : </w:t>
            </w:r>
          </w:p>
          <w:p w14:paraId="561A191C" w14:textId="77777777" w:rsidR="00D561C0" w:rsidRPr="00557E8F" w:rsidRDefault="00D561C0" w:rsidP="008269A1">
            <w:pPr>
              <w:pStyle w:val="Paragraphedeliste"/>
              <w:numPr>
                <w:ilvl w:val="0"/>
                <w:numId w:val="81"/>
              </w:numPr>
              <w:tabs>
                <w:tab w:val="left" w:pos="1701"/>
                <w:tab w:val="left" w:pos="4536"/>
              </w:tabs>
              <w:spacing w:after="60" w:line="240" w:lineRule="auto"/>
              <w:ind w:left="595" w:hanging="238"/>
              <w:contextualSpacing w:val="0"/>
              <w:jc w:val="left"/>
              <w:rPr>
                <w:rFonts w:ascii="Calibri" w:hAnsi="Calibri" w:cs="Calibri"/>
                <w:b w:val="0"/>
                <w:bCs w:val="0"/>
                <w:lang w:val="fr-CH"/>
              </w:rPr>
            </w:pPr>
            <w:r w:rsidRPr="00557E8F">
              <w:rPr>
                <w:rFonts w:ascii="Calibri" w:hAnsi="Calibri" w:cs="Calibri"/>
                <w:b w:val="0"/>
                <w:bCs w:val="0"/>
                <w:lang w:val="fr-CH"/>
              </w:rPr>
              <w:t xml:space="preserve">Analyser les propositions de compléments et décider de leur maintien ou non sur la base d’arguments (potentiel d’utilisation, pente, etc.) ; </w:t>
            </w:r>
          </w:p>
          <w:p w14:paraId="0251AFB7" w14:textId="77777777" w:rsidR="00D561C0" w:rsidRPr="00557E8F" w:rsidRDefault="00D561C0" w:rsidP="008269A1">
            <w:pPr>
              <w:pStyle w:val="Paragraphedeliste"/>
              <w:numPr>
                <w:ilvl w:val="0"/>
                <w:numId w:val="81"/>
              </w:numPr>
              <w:tabs>
                <w:tab w:val="left" w:pos="567"/>
                <w:tab w:val="left" w:pos="1701"/>
                <w:tab w:val="left" w:pos="4536"/>
              </w:tabs>
              <w:spacing w:after="60" w:line="240" w:lineRule="auto"/>
              <w:ind w:left="595" w:hanging="238"/>
              <w:contextualSpacing w:val="0"/>
              <w:jc w:val="left"/>
              <w:rPr>
                <w:rFonts w:ascii="Calibri" w:hAnsi="Calibri" w:cs="Calibri"/>
                <w:b w:val="0"/>
                <w:bCs w:val="0"/>
                <w:lang w:val="fr-CH"/>
              </w:rPr>
            </w:pPr>
            <w:r w:rsidRPr="00557E8F">
              <w:rPr>
                <w:rFonts w:ascii="Calibri" w:hAnsi="Calibri" w:cs="Calibri"/>
                <w:b w:val="0"/>
                <w:bCs w:val="0"/>
                <w:lang w:val="fr-CH"/>
              </w:rPr>
              <w:t xml:space="preserve">Définir le tracé adéquat des compléments retenus ou y apporter de légères modifications ; </w:t>
            </w:r>
          </w:p>
          <w:p w14:paraId="21187722" w14:textId="77777777" w:rsidR="00D561C0" w:rsidRPr="00557E8F" w:rsidRDefault="00D561C0" w:rsidP="008269A1">
            <w:pPr>
              <w:pStyle w:val="Paragraphedeliste"/>
              <w:numPr>
                <w:ilvl w:val="0"/>
                <w:numId w:val="81"/>
              </w:numPr>
              <w:tabs>
                <w:tab w:val="left" w:pos="567"/>
                <w:tab w:val="left" w:pos="1701"/>
                <w:tab w:val="left" w:pos="4536"/>
              </w:tabs>
              <w:spacing w:after="60" w:line="240" w:lineRule="auto"/>
              <w:ind w:left="595" w:hanging="238"/>
              <w:contextualSpacing w:val="0"/>
              <w:jc w:val="left"/>
              <w:rPr>
                <w:rFonts w:ascii="Calibri" w:hAnsi="Calibri" w:cs="Calibri"/>
                <w:b w:val="0"/>
                <w:bCs w:val="0"/>
                <w:lang w:val="fr-CH"/>
              </w:rPr>
            </w:pPr>
            <w:r w:rsidRPr="00557E8F">
              <w:rPr>
                <w:rFonts w:ascii="Calibri" w:hAnsi="Calibri" w:cs="Calibri"/>
                <w:b w:val="0"/>
                <w:bCs w:val="0"/>
                <w:lang w:val="fr-CH"/>
              </w:rPr>
              <w:t xml:space="preserve">Proposer au besoin d’autres compléments régionaux ; </w:t>
            </w:r>
          </w:p>
          <w:p w14:paraId="6DE655DE" w14:textId="77777777" w:rsidR="00D561C0" w:rsidRPr="00557E8F" w:rsidRDefault="00D561C0" w:rsidP="008269A1">
            <w:pPr>
              <w:pStyle w:val="Paragraphedeliste"/>
              <w:numPr>
                <w:ilvl w:val="0"/>
                <w:numId w:val="81"/>
              </w:numPr>
              <w:tabs>
                <w:tab w:val="left" w:pos="567"/>
                <w:tab w:val="left" w:pos="1701"/>
                <w:tab w:val="left" w:pos="4536"/>
              </w:tabs>
              <w:spacing w:after="60" w:line="240" w:lineRule="auto"/>
              <w:ind w:left="595" w:hanging="238"/>
              <w:contextualSpacing w:val="0"/>
              <w:jc w:val="left"/>
              <w:rPr>
                <w:rFonts w:ascii="Calibri" w:hAnsi="Calibri" w:cs="Calibri"/>
                <w:b w:val="0"/>
                <w:bCs w:val="0"/>
                <w:lang w:val="fr-CH"/>
              </w:rPr>
            </w:pPr>
            <w:r w:rsidRPr="00557E8F">
              <w:rPr>
                <w:rFonts w:ascii="Calibri" w:hAnsi="Calibri" w:cs="Calibri"/>
                <w:b w:val="0"/>
                <w:bCs w:val="0"/>
                <w:lang w:val="fr-CH"/>
              </w:rPr>
              <w:t xml:space="preserve">Définir quels sont les aménagements nécessaires à prévoir sur ces tronçons complémentaires et proposer une priorisation des interventions. </w:t>
            </w:r>
          </w:p>
          <w:p w14:paraId="55D6C8CC" w14:textId="1B436738" w:rsidR="00807AAE" w:rsidRPr="00557E8F" w:rsidRDefault="00D561C0" w:rsidP="00D561C0">
            <w:pPr>
              <w:tabs>
                <w:tab w:val="left" w:pos="738"/>
                <w:tab w:val="left" w:pos="1701"/>
                <w:tab w:val="left" w:pos="4536"/>
              </w:tabs>
              <w:spacing w:after="0"/>
              <w:jc w:val="left"/>
              <w:rPr>
                <w:rFonts w:ascii="Calibri" w:hAnsi="Calibri" w:cs="Calibri"/>
                <w:b w:val="0"/>
                <w:bCs w:val="0"/>
                <w:lang w:val="fr-CH"/>
              </w:rPr>
            </w:pPr>
            <w:r w:rsidRPr="00557E8F">
              <w:rPr>
                <w:rFonts w:ascii="Calibri" w:hAnsi="Calibri" w:cs="Calibri"/>
                <w:b w:val="0"/>
                <w:bCs w:val="0"/>
                <w:lang w:val="fr-CH"/>
              </w:rPr>
              <w:t>Cette étude sera pilotée par la Région et sera effectuée en collaboration avec les Cantons et les Communes</w:t>
            </w:r>
          </w:p>
          <w:p w14:paraId="2BE20E55" w14:textId="77777777" w:rsidR="00807AAE" w:rsidRPr="0067440B" w:rsidRDefault="00807AAE">
            <w:pPr>
              <w:pStyle w:val="Paragraphedeliste"/>
              <w:tabs>
                <w:tab w:val="left" w:pos="738"/>
                <w:tab w:val="left" w:pos="1701"/>
                <w:tab w:val="left" w:pos="4536"/>
              </w:tabs>
              <w:spacing w:after="0"/>
              <w:jc w:val="left"/>
              <w:rPr>
                <w:rFonts w:ascii="Calibri" w:hAnsi="Calibri" w:cs="Calibri"/>
                <w:lang w:val="fr-CH"/>
              </w:rPr>
            </w:pPr>
          </w:p>
        </w:tc>
      </w:tr>
      <w:tr w:rsidR="00807AAE" w:rsidRPr="00704910" w14:paraId="38AE4469" w14:textId="77777777">
        <w:trPr>
          <w:trHeight w:val="312"/>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C5E0B3" w:themeColor="accent6" w:themeTint="66"/>
              <w:left w:val="single" w:sz="4" w:space="0" w:color="C5E0B3" w:themeColor="accent6" w:themeTint="66"/>
              <w:bottom w:val="nil"/>
              <w:right w:val="single" w:sz="4" w:space="0" w:color="C5E0B3" w:themeColor="accent6" w:themeTint="66"/>
            </w:tcBorders>
          </w:tcPr>
          <w:p w14:paraId="05BC97DF" w14:textId="77777777" w:rsidR="00807AAE" w:rsidRPr="00704910" w:rsidRDefault="00807AAE">
            <w:pPr>
              <w:tabs>
                <w:tab w:val="left" w:pos="567"/>
                <w:tab w:val="left" w:pos="1701"/>
                <w:tab w:val="left" w:pos="4536"/>
              </w:tabs>
              <w:rPr>
                <w:rFonts w:ascii="Calibri" w:hAnsi="Calibri" w:cs="Calibri"/>
                <w:lang w:val="fr-CH"/>
              </w:rPr>
            </w:pPr>
            <w:r w:rsidRPr="00704910">
              <w:rPr>
                <w:rFonts w:ascii="Calibri" w:hAnsi="Calibri" w:cs="Calibri"/>
                <w:lang w:val="fr-CH"/>
              </w:rPr>
              <w:t xml:space="preserve">ORGANE RESPONSABLE </w:t>
            </w:r>
          </w:p>
        </w:tc>
        <w:tc>
          <w:tcPr>
            <w:tcW w:w="48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F1AF824" w14:textId="77777777" w:rsidR="00807AAE" w:rsidRPr="00704910" w:rsidRDefault="00807AAE">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rFonts w:ascii="Calibri" w:hAnsi="Calibri" w:cs="Calibri"/>
                <w:b/>
                <w:bCs/>
                <w:lang w:val="fr-CH"/>
              </w:rPr>
            </w:pPr>
            <w:r w:rsidRPr="00704910">
              <w:rPr>
                <w:rFonts w:ascii="Calibri" w:hAnsi="Calibri" w:cs="Calibri"/>
                <w:b/>
                <w:bCs/>
                <w:lang w:val="fr-CH"/>
              </w:rPr>
              <w:t>INSTANCE (S) CONCERNÉE (S)</w:t>
            </w:r>
          </w:p>
        </w:tc>
      </w:tr>
      <w:tr w:rsidR="00807AAE" w:rsidRPr="00704910" w14:paraId="17B8104D" w14:textId="77777777">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nil"/>
              <w:left w:val="single" w:sz="4" w:space="0" w:color="C5E0B3" w:themeColor="accent6" w:themeTint="66"/>
              <w:bottom w:val="single" w:sz="4" w:space="0" w:color="C5E0B3" w:themeColor="accent6" w:themeTint="66"/>
              <w:right w:val="single" w:sz="4" w:space="0" w:color="C5E0B3" w:themeColor="accent6" w:themeTint="66"/>
            </w:tcBorders>
          </w:tcPr>
          <w:p w14:paraId="1E8C241C" w14:textId="62B94B30" w:rsidR="00807AAE" w:rsidRPr="008269A1" w:rsidRDefault="00D24530" w:rsidP="008269A1">
            <w:pPr>
              <w:pStyle w:val="Paragraphedeliste"/>
              <w:numPr>
                <w:ilvl w:val="0"/>
                <w:numId w:val="43"/>
              </w:numPr>
              <w:tabs>
                <w:tab w:val="left" w:pos="567"/>
                <w:tab w:val="left" w:pos="1701"/>
                <w:tab w:val="left" w:pos="4536"/>
              </w:tabs>
              <w:spacing w:after="0" w:line="240" w:lineRule="auto"/>
              <w:jc w:val="left"/>
              <w:rPr>
                <w:rFonts w:ascii="Calibri" w:hAnsi="Calibri" w:cs="Calibri"/>
                <w:lang w:val="fr-CH"/>
              </w:rPr>
            </w:pPr>
            <w:r w:rsidRPr="00452137">
              <w:rPr>
                <w:rFonts w:ascii="Calibri" w:hAnsi="Calibri" w:cs="Calibri"/>
                <w:lang w:val="fr-CH"/>
              </w:rPr>
              <w:t>Coreb</w:t>
            </w:r>
          </w:p>
          <w:p w14:paraId="0152056A" w14:textId="77777777" w:rsidR="00807AAE" w:rsidRPr="0067440B" w:rsidRDefault="00807AAE">
            <w:pPr>
              <w:tabs>
                <w:tab w:val="left" w:pos="567"/>
                <w:tab w:val="left" w:pos="1701"/>
                <w:tab w:val="left" w:pos="4536"/>
              </w:tabs>
              <w:spacing w:after="0" w:line="240" w:lineRule="auto"/>
              <w:jc w:val="left"/>
              <w:rPr>
                <w:rFonts w:ascii="Calibri" w:hAnsi="Calibri" w:cs="Calibri"/>
                <w:lang w:val="fr-CH"/>
              </w:rPr>
            </w:pPr>
          </w:p>
        </w:tc>
        <w:tc>
          <w:tcPr>
            <w:tcW w:w="4820" w:type="dxa"/>
            <w:vMerge w:val="restart"/>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42A672AC" w14:textId="77777777" w:rsidR="00807AAE" w:rsidRDefault="00807AAE">
            <w:pPr>
              <w:pStyle w:val="Paragraphedeliste"/>
              <w:numPr>
                <w:ilvl w:val="0"/>
                <w:numId w:val="43"/>
              </w:numPr>
              <w:tabs>
                <w:tab w:val="left" w:pos="316"/>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ins w:id="217" w:author="NUOFFER Edouard" w:date="2025-02-07T14:13:00Z" w16du:dateUtc="2025-02-07T13:13:00Z"/>
                <w:rFonts w:ascii="Calibri" w:hAnsi="Calibri" w:cs="Calibri"/>
                <w:lang w:val="fr-CH"/>
              </w:rPr>
            </w:pPr>
            <w:r>
              <w:rPr>
                <w:rFonts w:ascii="Calibri" w:hAnsi="Calibri" w:cs="Calibri"/>
                <w:lang w:val="fr-CH"/>
              </w:rPr>
              <w:t>Service de la Mobilité du Canton de Fribourg (SMo)</w:t>
            </w:r>
          </w:p>
          <w:p w14:paraId="388EEFBC" w14:textId="77777777" w:rsidR="004502A0" w:rsidRDefault="004502A0" w:rsidP="004502A0">
            <w:pPr>
              <w:pStyle w:val="Paragraphedeliste"/>
              <w:numPr>
                <w:ilvl w:val="0"/>
                <w:numId w:val="43"/>
              </w:numPr>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ins w:id="218" w:author="NUOFFER Edouard" w:date="2025-02-07T14:13:00Z" w16du:dateUtc="2025-02-07T13:13:00Z"/>
                <w:rFonts w:ascii="Calibri" w:hAnsi="Calibri" w:cs="Calibri"/>
                <w:lang w:val="fr-CH"/>
              </w:rPr>
            </w:pPr>
            <w:ins w:id="219" w:author="NUOFFER Edouard" w:date="2025-02-07T14:13:00Z" w16du:dateUtc="2025-02-07T13:13:00Z">
              <w:r>
                <w:rPr>
                  <w:rFonts w:ascii="Calibri" w:hAnsi="Calibri" w:cs="Calibri"/>
                  <w:lang w:val="fr-CH"/>
                </w:rPr>
                <w:t>« Team Vélo » du Canton de Fribourg</w:t>
              </w:r>
            </w:ins>
          </w:p>
          <w:p w14:paraId="30DA1BD8" w14:textId="77777777" w:rsidR="00476AE8" w:rsidRDefault="00476AE8" w:rsidP="00476AE8">
            <w:pPr>
              <w:pStyle w:val="Paragraphedeliste"/>
              <w:numPr>
                <w:ilvl w:val="0"/>
                <w:numId w:val="43"/>
              </w:numPr>
              <w:tabs>
                <w:tab w:val="left" w:pos="316"/>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ins w:id="220" w:author="NUOFFER Edouard" w:date="2025-02-07T14:13:00Z" w16du:dateUtc="2025-02-07T13:13:00Z"/>
                <w:rFonts w:ascii="Calibri" w:hAnsi="Calibri" w:cs="Calibri"/>
                <w:lang w:val="fr-CH"/>
              </w:rPr>
            </w:pPr>
            <w:ins w:id="221" w:author="NUOFFER Edouard" w:date="2025-02-07T14:13:00Z" w16du:dateUtc="2025-02-07T13:13:00Z">
              <w:r>
                <w:rPr>
                  <w:rFonts w:ascii="Calibri" w:hAnsi="Calibri" w:cs="Calibri"/>
                  <w:lang w:val="fr-CH"/>
                </w:rPr>
                <w:t>Union fribourgeoise du Tourisme (UFT)</w:t>
              </w:r>
            </w:ins>
          </w:p>
          <w:p w14:paraId="12BB44BB" w14:textId="770C5611" w:rsidR="004502A0" w:rsidDel="00476AE8" w:rsidRDefault="004502A0">
            <w:pPr>
              <w:pStyle w:val="Paragraphedeliste"/>
              <w:numPr>
                <w:ilvl w:val="0"/>
                <w:numId w:val="43"/>
              </w:numPr>
              <w:tabs>
                <w:tab w:val="left" w:pos="316"/>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222" w:author="NUOFFER Edouard" w:date="2025-02-07T14:13:00Z" w16du:dateUtc="2025-02-07T13:13:00Z"/>
                <w:rFonts w:ascii="Calibri" w:hAnsi="Calibri" w:cs="Calibri"/>
                <w:lang w:val="fr-CH"/>
              </w:rPr>
            </w:pPr>
          </w:p>
          <w:p w14:paraId="068A0F0D" w14:textId="77777777" w:rsidR="00807AAE" w:rsidRDefault="00807AAE">
            <w:pPr>
              <w:pStyle w:val="Paragraphedeliste"/>
              <w:numPr>
                <w:ilvl w:val="0"/>
                <w:numId w:val="43"/>
              </w:numPr>
              <w:tabs>
                <w:tab w:val="left" w:pos="316"/>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ins w:id="223" w:author="NUOFFER Edouard" w:date="2025-02-07T14:11:00Z" w16du:dateUtc="2025-02-07T13:11:00Z"/>
                <w:rFonts w:ascii="Calibri" w:hAnsi="Calibri" w:cs="Calibri"/>
                <w:lang w:val="fr-CH"/>
              </w:rPr>
            </w:pPr>
            <w:r>
              <w:rPr>
                <w:rFonts w:ascii="Calibri" w:hAnsi="Calibri" w:cs="Calibri"/>
                <w:lang w:val="fr-CH"/>
              </w:rPr>
              <w:t xml:space="preserve">Direction Générale de la Mobilité et des Routes du Canton de Vaud (DGMR) </w:t>
            </w:r>
          </w:p>
          <w:p w14:paraId="797F0EE1" w14:textId="66D5BDAA" w:rsidR="00AF7B04" w:rsidDel="00476AE8" w:rsidRDefault="00AF7B04">
            <w:pPr>
              <w:pStyle w:val="Paragraphedeliste"/>
              <w:numPr>
                <w:ilvl w:val="0"/>
                <w:numId w:val="43"/>
              </w:numPr>
              <w:tabs>
                <w:tab w:val="left" w:pos="316"/>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del w:id="224" w:author="NUOFFER Edouard" w:date="2025-02-07T14:13:00Z" w16du:dateUtc="2025-02-07T13:13:00Z"/>
                <w:rFonts w:ascii="Calibri" w:hAnsi="Calibri" w:cs="Calibri"/>
                <w:lang w:val="fr-CH"/>
              </w:rPr>
            </w:pPr>
          </w:p>
          <w:p w14:paraId="6D364D57" w14:textId="7DB0E63E" w:rsidR="00807AAE" w:rsidRDefault="00D24530">
            <w:pPr>
              <w:pStyle w:val="Paragraphedeliste"/>
              <w:numPr>
                <w:ilvl w:val="0"/>
                <w:numId w:val="43"/>
              </w:numPr>
              <w:tabs>
                <w:tab w:val="left" w:pos="316"/>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Pr>
                <w:rFonts w:ascii="Calibri" w:hAnsi="Calibri" w:cs="Calibri"/>
                <w:lang w:val="fr-CH"/>
              </w:rPr>
              <w:t>Les communes de la Broye</w:t>
            </w:r>
          </w:p>
          <w:p w14:paraId="5741F099" w14:textId="77777777" w:rsidR="00807AAE" w:rsidRPr="00704910" w:rsidRDefault="00807AAE">
            <w:pPr>
              <w:pStyle w:val="Paragraphedeliste"/>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p>
        </w:tc>
      </w:tr>
      <w:tr w:rsidR="00807AAE" w:rsidRPr="00704910" w14:paraId="4B0D7407" w14:textId="77777777">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C5E0B3" w:themeColor="accent6" w:themeTint="66"/>
              <w:left w:val="single" w:sz="4" w:space="0" w:color="C5E0B3" w:themeColor="accent6" w:themeTint="66"/>
              <w:bottom w:val="nil"/>
              <w:right w:val="single" w:sz="4" w:space="0" w:color="C5E0B3" w:themeColor="accent6" w:themeTint="66"/>
            </w:tcBorders>
          </w:tcPr>
          <w:p w14:paraId="0B5610F9" w14:textId="5ED1328F" w:rsidR="00807AAE" w:rsidRPr="0067440B" w:rsidRDefault="00807AAE">
            <w:pPr>
              <w:tabs>
                <w:tab w:val="left" w:pos="567"/>
                <w:tab w:val="left" w:pos="1701"/>
                <w:tab w:val="left" w:pos="4536"/>
              </w:tabs>
              <w:spacing w:after="0" w:line="240" w:lineRule="auto"/>
              <w:jc w:val="left"/>
              <w:rPr>
                <w:rFonts w:ascii="Calibri" w:hAnsi="Calibri" w:cs="Calibri"/>
                <w:lang w:val="fr-CH"/>
              </w:rPr>
            </w:pPr>
            <w:r>
              <w:rPr>
                <w:rFonts w:ascii="Calibri" w:hAnsi="Calibri" w:cs="Calibri"/>
                <w:lang w:val="fr-CH"/>
              </w:rPr>
              <w:t>TIERS A CONSULTER</w:t>
            </w:r>
            <w:r w:rsidR="003D58DD">
              <w:rPr>
                <w:rFonts w:ascii="Calibri" w:hAnsi="Calibri" w:cs="Calibri"/>
                <w:lang w:val="fr-CH"/>
              </w:rPr>
              <w:t xml:space="preserve"> (si concernés)</w:t>
            </w:r>
          </w:p>
        </w:tc>
        <w:tc>
          <w:tcPr>
            <w:tcW w:w="4820" w:type="dxa"/>
            <w:vMerge/>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7FD5E05E" w14:textId="77777777" w:rsidR="00807AAE" w:rsidRDefault="00807AAE">
            <w:pPr>
              <w:pStyle w:val="Paragraphedeliste"/>
              <w:numPr>
                <w:ilvl w:val="0"/>
                <w:numId w:val="43"/>
              </w:numPr>
              <w:tabs>
                <w:tab w:val="left" w:pos="316"/>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p>
        </w:tc>
      </w:tr>
      <w:tr w:rsidR="00807AAE" w:rsidRPr="00704910" w14:paraId="4286843A" w14:textId="77777777">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nil"/>
              <w:left w:val="single" w:sz="4" w:space="0" w:color="C5E0B3" w:themeColor="accent6" w:themeTint="66"/>
              <w:bottom w:val="single" w:sz="4" w:space="0" w:color="C5E0B3" w:themeColor="accent6" w:themeTint="66"/>
              <w:right w:val="single" w:sz="4" w:space="0" w:color="C5E0B3" w:themeColor="accent6" w:themeTint="66"/>
            </w:tcBorders>
          </w:tcPr>
          <w:p w14:paraId="5E291060" w14:textId="77777777" w:rsidR="00807AAE" w:rsidRPr="0067440B" w:rsidRDefault="00807AAE">
            <w:pPr>
              <w:pStyle w:val="Paragraphedeliste"/>
              <w:tabs>
                <w:tab w:val="left" w:pos="567"/>
                <w:tab w:val="left" w:pos="1701"/>
                <w:tab w:val="left" w:pos="4536"/>
              </w:tabs>
              <w:spacing w:after="0" w:line="240" w:lineRule="auto"/>
              <w:jc w:val="left"/>
              <w:rPr>
                <w:rFonts w:ascii="Calibri" w:hAnsi="Calibri" w:cs="Calibri"/>
                <w:b w:val="0"/>
                <w:bCs w:val="0"/>
                <w:lang w:val="fr-CH"/>
              </w:rPr>
            </w:pPr>
          </w:p>
          <w:p w14:paraId="686618ED" w14:textId="536FC5A2" w:rsidR="00807AAE" w:rsidRPr="008269A1" w:rsidRDefault="00452137">
            <w:pPr>
              <w:pStyle w:val="Paragraphedeliste"/>
              <w:numPr>
                <w:ilvl w:val="0"/>
                <w:numId w:val="43"/>
              </w:numPr>
              <w:tabs>
                <w:tab w:val="left" w:pos="567"/>
                <w:tab w:val="left" w:pos="1701"/>
                <w:tab w:val="left" w:pos="4536"/>
              </w:tabs>
              <w:spacing w:after="0" w:line="240" w:lineRule="auto"/>
              <w:jc w:val="left"/>
              <w:rPr>
                <w:rFonts w:ascii="Calibri" w:hAnsi="Calibri" w:cs="Calibri"/>
                <w:b w:val="0"/>
                <w:bCs w:val="0"/>
                <w:lang w:val="fr-CH"/>
              </w:rPr>
            </w:pPr>
            <w:r>
              <w:rPr>
                <w:rFonts w:ascii="Calibri" w:hAnsi="Calibri" w:cs="Calibri"/>
                <w:b w:val="0"/>
                <w:bCs w:val="0"/>
                <w:lang w:val="fr-CH"/>
              </w:rPr>
              <w:t>Fondation SuisseMobile</w:t>
            </w:r>
          </w:p>
          <w:p w14:paraId="1769BEFE" w14:textId="51A9A1F1" w:rsidR="00452137" w:rsidRPr="008B606A" w:rsidRDefault="00452137">
            <w:pPr>
              <w:pStyle w:val="Paragraphedeliste"/>
              <w:numPr>
                <w:ilvl w:val="0"/>
                <w:numId w:val="43"/>
              </w:numPr>
              <w:tabs>
                <w:tab w:val="left" w:pos="567"/>
                <w:tab w:val="left" w:pos="1701"/>
                <w:tab w:val="left" w:pos="4536"/>
              </w:tabs>
              <w:spacing w:after="0" w:line="240" w:lineRule="auto"/>
              <w:jc w:val="left"/>
              <w:rPr>
                <w:rFonts w:ascii="Calibri" w:hAnsi="Calibri" w:cs="Calibri"/>
                <w:b w:val="0"/>
                <w:bCs w:val="0"/>
                <w:lang w:val="fr-CH"/>
              </w:rPr>
            </w:pPr>
            <w:r>
              <w:rPr>
                <w:rFonts w:ascii="Calibri" w:hAnsi="Calibri" w:cs="Calibri"/>
                <w:b w:val="0"/>
                <w:bCs w:val="0"/>
                <w:lang w:val="fr-CH"/>
              </w:rPr>
              <w:t>Association de la Grande-Cariçaie</w:t>
            </w:r>
          </w:p>
          <w:p w14:paraId="7678CD8F" w14:textId="6CC9EA90" w:rsidR="008B606A" w:rsidDel="00AF7B04" w:rsidRDefault="008B606A" w:rsidP="008B606A">
            <w:pPr>
              <w:pStyle w:val="Paragraphedeliste"/>
              <w:numPr>
                <w:ilvl w:val="0"/>
                <w:numId w:val="43"/>
              </w:numPr>
              <w:tabs>
                <w:tab w:val="left" w:pos="567"/>
                <w:tab w:val="left" w:pos="1701"/>
                <w:tab w:val="left" w:pos="4536"/>
              </w:tabs>
              <w:spacing w:after="0" w:line="240" w:lineRule="auto"/>
              <w:jc w:val="left"/>
              <w:rPr>
                <w:del w:id="225" w:author="NUOFFER Edouard" w:date="2025-02-07T14:11:00Z" w16du:dateUtc="2025-02-07T13:11:00Z"/>
                <w:rFonts w:ascii="Calibri" w:hAnsi="Calibri" w:cs="Calibri"/>
                <w:lang w:val="fr-CH"/>
              </w:rPr>
            </w:pPr>
            <w:del w:id="226" w:author="NUOFFER Edouard" w:date="2025-02-07T14:11:00Z" w16du:dateUtc="2025-02-07T13:11:00Z">
              <w:r w:rsidDel="00AF7B04">
                <w:rPr>
                  <w:rFonts w:ascii="Calibri" w:hAnsi="Calibri" w:cs="Calibri"/>
                  <w:b w:val="0"/>
                  <w:bCs w:val="0"/>
                  <w:lang w:val="fr-CH"/>
                </w:rPr>
                <w:delText>« Team Vélo » du Canton de Fribourg</w:delText>
              </w:r>
            </w:del>
          </w:p>
          <w:p w14:paraId="7C5428EE" w14:textId="4464A8DE" w:rsidR="0089449F" w:rsidRPr="00C24B7C" w:rsidRDefault="000E7197" w:rsidP="008B606A">
            <w:pPr>
              <w:pStyle w:val="Paragraphedeliste"/>
              <w:numPr>
                <w:ilvl w:val="0"/>
                <w:numId w:val="43"/>
              </w:numPr>
              <w:tabs>
                <w:tab w:val="left" w:pos="567"/>
                <w:tab w:val="left" w:pos="1701"/>
                <w:tab w:val="left" w:pos="4536"/>
              </w:tabs>
              <w:spacing w:after="0" w:line="240" w:lineRule="auto"/>
              <w:jc w:val="left"/>
              <w:rPr>
                <w:rFonts w:ascii="Calibri" w:hAnsi="Calibri" w:cs="Calibri"/>
                <w:b w:val="0"/>
                <w:bCs w:val="0"/>
                <w:lang w:val="fr-CH"/>
              </w:rPr>
            </w:pPr>
            <w:r w:rsidRPr="00C24B7C">
              <w:rPr>
                <w:rFonts w:ascii="Calibri" w:hAnsi="Calibri" w:cs="Calibri"/>
                <w:b w:val="0"/>
                <w:bCs w:val="0"/>
                <w:lang w:val="fr-CH"/>
              </w:rPr>
              <w:t>Pro Vélo</w:t>
            </w:r>
          </w:p>
          <w:p w14:paraId="0733E929" w14:textId="3063D88A" w:rsidR="000E7197" w:rsidRPr="00C24B7C" w:rsidRDefault="000E7197" w:rsidP="008B606A">
            <w:pPr>
              <w:pStyle w:val="Paragraphedeliste"/>
              <w:numPr>
                <w:ilvl w:val="0"/>
                <w:numId w:val="43"/>
              </w:numPr>
              <w:tabs>
                <w:tab w:val="left" w:pos="567"/>
                <w:tab w:val="left" w:pos="1701"/>
                <w:tab w:val="left" w:pos="4536"/>
              </w:tabs>
              <w:spacing w:after="0" w:line="240" w:lineRule="auto"/>
              <w:jc w:val="left"/>
              <w:rPr>
                <w:rFonts w:ascii="Calibri" w:hAnsi="Calibri" w:cs="Calibri"/>
                <w:b w:val="0"/>
                <w:bCs w:val="0"/>
                <w:lang w:val="fr-CH"/>
              </w:rPr>
            </w:pPr>
            <w:r w:rsidRPr="00C24B7C">
              <w:rPr>
                <w:rFonts w:ascii="Calibri" w:hAnsi="Calibri" w:cs="Calibri"/>
                <w:b w:val="0"/>
                <w:bCs w:val="0"/>
                <w:lang w:val="fr-CH"/>
              </w:rPr>
              <w:t>Associations cyclistes régionales</w:t>
            </w:r>
          </w:p>
          <w:p w14:paraId="2FD72513" w14:textId="7D4BAA63" w:rsidR="00452137" w:rsidRDefault="00452137" w:rsidP="008B606A">
            <w:pPr>
              <w:pStyle w:val="Paragraphedeliste"/>
              <w:tabs>
                <w:tab w:val="left" w:pos="567"/>
                <w:tab w:val="left" w:pos="1701"/>
                <w:tab w:val="left" w:pos="4536"/>
              </w:tabs>
              <w:spacing w:after="0" w:line="240" w:lineRule="auto"/>
              <w:jc w:val="left"/>
              <w:rPr>
                <w:rFonts w:ascii="Calibri" w:hAnsi="Calibri" w:cs="Calibri"/>
                <w:lang w:val="fr-CH"/>
              </w:rPr>
            </w:pPr>
          </w:p>
        </w:tc>
        <w:tc>
          <w:tcPr>
            <w:tcW w:w="4820" w:type="dxa"/>
            <w:vMerge/>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6BB60FBC" w14:textId="77777777" w:rsidR="00807AAE" w:rsidRDefault="00807AAE">
            <w:pPr>
              <w:pStyle w:val="Paragraphedeliste"/>
              <w:numPr>
                <w:ilvl w:val="0"/>
                <w:numId w:val="43"/>
              </w:numPr>
              <w:tabs>
                <w:tab w:val="left" w:pos="316"/>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p>
        </w:tc>
      </w:tr>
      <w:tr w:rsidR="00807AAE" w:rsidRPr="00704910" w14:paraId="03AEB930" w14:textId="77777777">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3D8B7252" w14:textId="77777777" w:rsidR="00807AAE" w:rsidRPr="00704910" w:rsidRDefault="00807AAE">
            <w:pPr>
              <w:tabs>
                <w:tab w:val="left" w:pos="567"/>
                <w:tab w:val="left" w:pos="1701"/>
                <w:tab w:val="left" w:pos="4536"/>
              </w:tabs>
              <w:rPr>
                <w:rFonts w:ascii="Calibri" w:hAnsi="Calibri" w:cs="Calibri"/>
                <w:bCs w:val="0"/>
                <w:lang w:val="fr-CH"/>
              </w:rPr>
            </w:pPr>
            <w:r w:rsidRPr="00704910">
              <w:rPr>
                <w:rFonts w:ascii="Calibri" w:hAnsi="Calibri" w:cs="Calibri"/>
                <w:bCs w:val="0"/>
                <w:lang w:val="fr-CH"/>
              </w:rPr>
              <w:t>STRATÉGIE (S) CONCERNÉE (S)</w:t>
            </w:r>
          </w:p>
        </w:tc>
        <w:tc>
          <w:tcPr>
            <w:tcW w:w="4820" w:type="dxa"/>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29AD980B" w14:textId="77777777" w:rsidR="00807AAE" w:rsidRPr="00704910" w:rsidRDefault="00807AAE">
            <w:pPr>
              <w:tabs>
                <w:tab w:val="left" w:pos="567"/>
                <w:tab w:val="left" w:pos="1701"/>
                <w:tab w:val="left" w:pos="4536"/>
              </w:tabs>
              <w:cnfStyle w:val="000000000000" w:firstRow="0" w:lastRow="0" w:firstColumn="0" w:lastColumn="0" w:oddVBand="0" w:evenVBand="0" w:oddHBand="0" w:evenHBand="0" w:firstRowFirstColumn="0" w:firstRowLastColumn="0" w:lastRowFirstColumn="0" w:lastRowLastColumn="0"/>
              <w:rPr>
                <w:rFonts w:ascii="Calibri" w:hAnsi="Calibri" w:cs="Calibri"/>
                <w:b/>
                <w:lang w:val="fr-CH"/>
              </w:rPr>
            </w:pPr>
            <w:r w:rsidRPr="00704910">
              <w:rPr>
                <w:rFonts w:ascii="Calibri" w:hAnsi="Calibri" w:cs="Calibri"/>
                <w:b/>
                <w:bCs/>
                <w:lang w:val="fr-CH"/>
              </w:rPr>
              <w:t>MESURE</w:t>
            </w:r>
            <w:r>
              <w:rPr>
                <w:rFonts w:ascii="Calibri" w:hAnsi="Calibri" w:cs="Calibri"/>
                <w:b/>
                <w:bCs/>
                <w:lang w:val="fr-CH"/>
              </w:rPr>
              <w:t xml:space="preserve"> </w:t>
            </w:r>
            <w:r w:rsidRPr="00704910">
              <w:rPr>
                <w:rFonts w:ascii="Calibri" w:hAnsi="Calibri" w:cs="Calibri"/>
                <w:b/>
                <w:bCs/>
                <w:lang w:val="fr-CH"/>
              </w:rPr>
              <w:t>(S) LIÉE (S)</w:t>
            </w:r>
          </w:p>
        </w:tc>
      </w:tr>
      <w:tr w:rsidR="00807AAE" w:rsidRPr="006B282A" w14:paraId="2EE45EED" w14:textId="77777777">
        <w:trPr>
          <w:trHeight w:val="178"/>
        </w:trPr>
        <w:tc>
          <w:tcPr>
            <w:cnfStyle w:val="001000000000" w:firstRow="0" w:lastRow="0" w:firstColumn="1" w:lastColumn="0" w:oddVBand="0" w:evenVBand="0" w:oddHBand="0" w:evenHBand="0" w:firstRowFirstColumn="0" w:firstRowLastColumn="0" w:lastRowFirstColumn="0" w:lastRowLastColumn="0"/>
            <w:tcW w:w="4106" w:type="dxa"/>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61031C16" w14:textId="579E4CC3" w:rsidR="00807AAE" w:rsidRPr="0067440B" w:rsidRDefault="00452137" w:rsidP="008B606A">
            <w:pPr>
              <w:pStyle w:val="Paragraphedeliste"/>
              <w:numPr>
                <w:ilvl w:val="0"/>
                <w:numId w:val="70"/>
              </w:numPr>
              <w:tabs>
                <w:tab w:val="left" w:pos="736"/>
                <w:tab w:val="left" w:pos="1701"/>
                <w:tab w:val="left" w:pos="4536"/>
              </w:tabs>
              <w:spacing w:after="0" w:line="240" w:lineRule="auto"/>
              <w:ind w:left="736" w:hanging="282"/>
              <w:jc w:val="left"/>
              <w:rPr>
                <w:rFonts w:ascii="Calibri" w:hAnsi="Calibri" w:cs="Calibri"/>
                <w:b w:val="0"/>
                <w:bCs w:val="0"/>
                <w:lang w:val="fr-CH"/>
              </w:rPr>
            </w:pPr>
            <w:r>
              <w:rPr>
                <w:rFonts w:ascii="Calibri" w:hAnsi="Calibri" w:cs="Calibri"/>
                <w:b w:val="0"/>
                <w:bCs w:val="0"/>
                <w:lang w:val="fr-CH"/>
              </w:rPr>
              <w:t>Mobilité douce : réseau cyclable et cheminements pédestres</w:t>
            </w:r>
          </w:p>
          <w:p w14:paraId="4F5953EE" w14:textId="54565012" w:rsidR="00807AAE" w:rsidRPr="0067440B" w:rsidRDefault="00807AAE">
            <w:pPr>
              <w:pStyle w:val="Paragraphedeliste"/>
              <w:numPr>
                <w:ilvl w:val="0"/>
                <w:numId w:val="70"/>
              </w:numPr>
              <w:tabs>
                <w:tab w:val="left" w:pos="738"/>
                <w:tab w:val="left" w:pos="1701"/>
                <w:tab w:val="left" w:pos="4536"/>
              </w:tabs>
              <w:spacing w:after="0" w:line="240" w:lineRule="auto"/>
              <w:ind w:left="596" w:hanging="142"/>
              <w:jc w:val="left"/>
              <w:rPr>
                <w:rFonts w:ascii="Calibri" w:hAnsi="Calibri" w:cs="Calibri"/>
                <w:b w:val="0"/>
                <w:bCs w:val="0"/>
                <w:lang w:val="fr-CH"/>
              </w:rPr>
            </w:pPr>
            <w:r w:rsidRPr="0067440B">
              <w:rPr>
                <w:rFonts w:ascii="Calibri" w:hAnsi="Calibri" w:cs="Calibri"/>
                <w:b w:val="0"/>
                <w:bCs w:val="0"/>
                <w:lang w:val="fr-CH"/>
              </w:rPr>
              <w:t>Réseau de centre</w:t>
            </w:r>
            <w:r w:rsidR="00452137">
              <w:rPr>
                <w:rFonts w:ascii="Calibri" w:hAnsi="Calibri" w:cs="Calibri"/>
                <w:b w:val="0"/>
                <w:bCs w:val="0"/>
                <w:lang w:val="fr-CH"/>
              </w:rPr>
              <w:t>s</w:t>
            </w:r>
          </w:p>
          <w:p w14:paraId="30F5A66E" w14:textId="77777777" w:rsidR="00807AAE" w:rsidRPr="0067440B" w:rsidRDefault="00807AAE">
            <w:pPr>
              <w:pStyle w:val="Paragraphedeliste"/>
              <w:tabs>
                <w:tab w:val="left" w:pos="738"/>
                <w:tab w:val="left" w:pos="1701"/>
                <w:tab w:val="left" w:pos="4536"/>
              </w:tabs>
              <w:spacing w:after="0" w:line="240" w:lineRule="auto"/>
              <w:jc w:val="left"/>
              <w:rPr>
                <w:rFonts w:ascii="Calibri" w:hAnsi="Calibri" w:cs="Calibri"/>
                <w:b w:val="0"/>
                <w:lang w:val="fr-CH"/>
              </w:rPr>
            </w:pPr>
          </w:p>
        </w:tc>
        <w:tc>
          <w:tcPr>
            <w:tcW w:w="4820" w:type="dxa"/>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5AFEA30D" w14:textId="3AF05687" w:rsidR="00807AAE" w:rsidRDefault="00807AAE">
            <w:pPr>
              <w:pStyle w:val="Paragraphedeliste"/>
              <w:numPr>
                <w:ilvl w:val="0"/>
                <w:numId w:val="70"/>
              </w:numPr>
              <w:tabs>
                <w:tab w:val="left" w:pos="1701"/>
                <w:tab w:val="left" w:pos="4536"/>
              </w:tabs>
              <w:spacing w:after="0" w:line="240" w:lineRule="auto"/>
              <w:ind w:left="742"/>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sidRPr="0067440B">
              <w:rPr>
                <w:rFonts w:ascii="Calibri" w:hAnsi="Calibri" w:cs="Calibri"/>
                <w:lang w:val="fr-CH"/>
              </w:rPr>
              <w:t>B</w:t>
            </w:r>
            <w:r w:rsidR="00452137">
              <w:rPr>
                <w:rFonts w:ascii="Calibri" w:hAnsi="Calibri" w:cs="Calibri"/>
                <w:lang w:val="fr-CH"/>
              </w:rPr>
              <w:t>5</w:t>
            </w:r>
            <w:r w:rsidRPr="0067440B">
              <w:rPr>
                <w:rFonts w:ascii="Calibri" w:hAnsi="Calibri" w:cs="Calibri"/>
                <w:lang w:val="fr-CH"/>
              </w:rPr>
              <w:t xml:space="preserve"> – </w:t>
            </w:r>
            <w:r w:rsidR="00C57E4F">
              <w:rPr>
                <w:rFonts w:ascii="Calibri" w:hAnsi="Calibri" w:cs="Calibri"/>
                <w:lang w:val="fr-CH"/>
              </w:rPr>
              <w:t>Développement et cohérence du réseau cyclable</w:t>
            </w:r>
          </w:p>
          <w:p w14:paraId="0EE4D26D" w14:textId="50BA0568" w:rsidR="00C57E4F" w:rsidRPr="0067440B" w:rsidRDefault="00C57E4F">
            <w:pPr>
              <w:pStyle w:val="Paragraphedeliste"/>
              <w:numPr>
                <w:ilvl w:val="0"/>
                <w:numId w:val="70"/>
              </w:numPr>
              <w:tabs>
                <w:tab w:val="left" w:pos="1701"/>
                <w:tab w:val="left" w:pos="4536"/>
              </w:tabs>
              <w:spacing w:after="0" w:line="240" w:lineRule="auto"/>
              <w:ind w:left="742"/>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r>
              <w:rPr>
                <w:rFonts w:ascii="Calibri" w:hAnsi="Calibri" w:cs="Calibri"/>
                <w:lang w:val="fr-CH"/>
              </w:rPr>
              <w:t>B6 – Accessibilité aux rives en mobilité douce</w:t>
            </w:r>
          </w:p>
          <w:p w14:paraId="75C2026F" w14:textId="77777777" w:rsidR="00807AAE" w:rsidRPr="0067440B" w:rsidRDefault="00807AAE">
            <w:pPr>
              <w:pStyle w:val="Paragraphedeliste"/>
              <w:tabs>
                <w:tab w:val="left" w:pos="567"/>
                <w:tab w:val="left" w:pos="1701"/>
                <w:tab w:val="left" w:pos="4536"/>
              </w:tab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lang w:val="fr-CH"/>
              </w:rPr>
            </w:pPr>
          </w:p>
        </w:tc>
      </w:tr>
      <w:tr w:rsidR="00807AAE" w:rsidRPr="00704910" w14:paraId="1DC565ED" w14:textId="77777777">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tcPr>
          <w:p w14:paraId="0A1A74A8" w14:textId="77777777" w:rsidR="00807AAE" w:rsidRDefault="00807AAE">
            <w:pPr>
              <w:tabs>
                <w:tab w:val="left" w:pos="567"/>
                <w:tab w:val="left" w:pos="1701"/>
                <w:tab w:val="left" w:pos="4536"/>
              </w:tabs>
              <w:rPr>
                <w:rFonts w:ascii="Calibri" w:hAnsi="Calibri" w:cs="Calibri"/>
                <w:b w:val="0"/>
                <w:bCs w:val="0"/>
                <w:lang w:val="fr-CH"/>
              </w:rPr>
            </w:pPr>
          </w:p>
          <w:p w14:paraId="33F9FA3E" w14:textId="77777777" w:rsidR="00807AAE" w:rsidRDefault="00807AAE">
            <w:pPr>
              <w:tabs>
                <w:tab w:val="left" w:pos="567"/>
                <w:tab w:val="left" w:pos="1701"/>
                <w:tab w:val="left" w:pos="4536"/>
              </w:tabs>
              <w:rPr>
                <w:rFonts w:ascii="Calibri" w:hAnsi="Calibri" w:cs="Calibri"/>
                <w:lang w:val="fr-CH"/>
              </w:rPr>
            </w:pPr>
            <w:r>
              <w:rPr>
                <w:rFonts w:ascii="Calibri" w:hAnsi="Calibri" w:cs="Calibri"/>
                <w:lang w:val="fr-CH"/>
              </w:rPr>
              <w:t>CARTE SECTORIELLE</w:t>
            </w:r>
            <w:r w:rsidRPr="00704910">
              <w:rPr>
                <w:rFonts w:ascii="Calibri" w:hAnsi="Calibri" w:cs="Calibri"/>
                <w:lang w:val="fr-CH"/>
              </w:rPr>
              <w:t xml:space="preserve"> ASSOCIÉE</w:t>
            </w:r>
            <w:r>
              <w:rPr>
                <w:rFonts w:ascii="Calibri" w:hAnsi="Calibri" w:cs="Calibri"/>
                <w:lang w:val="fr-CH"/>
              </w:rPr>
              <w:t xml:space="preserve"> : </w:t>
            </w:r>
            <w:r>
              <w:rPr>
                <w:rFonts w:ascii="Calibri" w:hAnsi="Calibri" w:cs="Calibri"/>
                <w:b w:val="0"/>
                <w:bCs w:val="0"/>
                <w:lang w:val="fr-CH"/>
              </w:rPr>
              <w:t>Réseau régional de transports publics</w:t>
            </w:r>
          </w:p>
          <w:p w14:paraId="1801F29E" w14:textId="77777777" w:rsidR="00807AAE" w:rsidRPr="00704910" w:rsidRDefault="00807AAE">
            <w:pPr>
              <w:tabs>
                <w:tab w:val="left" w:pos="567"/>
                <w:tab w:val="left" w:pos="1701"/>
                <w:tab w:val="left" w:pos="4536"/>
              </w:tabs>
              <w:rPr>
                <w:rFonts w:ascii="Calibri" w:hAnsi="Calibri" w:cs="Calibri"/>
                <w:b w:val="0"/>
                <w:bCs w:val="0"/>
                <w:lang w:val="fr-CH"/>
              </w:rPr>
            </w:pPr>
          </w:p>
        </w:tc>
      </w:tr>
    </w:tbl>
    <w:p w14:paraId="38E3F65C" w14:textId="77777777" w:rsidR="00807AAE" w:rsidRDefault="00807AAE" w:rsidP="00807AAE">
      <w:pPr>
        <w:spacing w:after="160" w:line="259" w:lineRule="auto"/>
        <w:jc w:val="left"/>
        <w:rPr>
          <w:lang w:val="fr-CH"/>
        </w:rPr>
      </w:pPr>
    </w:p>
    <w:p w14:paraId="1C6F0948" w14:textId="77777777" w:rsidR="00807AAE" w:rsidRDefault="00807AAE" w:rsidP="00807AAE">
      <w:pPr>
        <w:spacing w:after="160" w:line="259" w:lineRule="auto"/>
        <w:jc w:val="left"/>
        <w:rPr>
          <w:lang w:val="fr-CH"/>
        </w:rPr>
      </w:pPr>
      <w:r>
        <w:rPr>
          <w:lang w:val="fr-CH"/>
        </w:rPr>
        <w:br w:type="page"/>
      </w:r>
    </w:p>
    <w:tbl>
      <w:tblPr>
        <w:tblStyle w:val="TableauGrille1Clair-Accentuation1"/>
        <w:tblW w:w="8926" w:type="dxa"/>
        <w:tblLook w:val="0480" w:firstRow="0" w:lastRow="0" w:firstColumn="1" w:lastColumn="0" w:noHBand="0" w:noVBand="1"/>
      </w:tblPr>
      <w:tblGrid>
        <w:gridCol w:w="5807"/>
        <w:gridCol w:w="3119"/>
      </w:tblGrid>
      <w:tr w:rsidR="00807AAE" w:rsidRPr="006B282A" w14:paraId="2C731F9B" w14:textId="77777777">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6AC3CB2C" w14:textId="77777777" w:rsidR="00807AAE" w:rsidRPr="002B3219" w:rsidRDefault="00807AAE">
            <w:pPr>
              <w:rPr>
                <w:rFonts w:ascii="Calibri" w:hAnsi="Calibri" w:cs="Calibri"/>
                <w:lang w:val="fr-CH"/>
              </w:rPr>
            </w:pPr>
            <w:r w:rsidRPr="002B3219">
              <w:rPr>
                <w:rFonts w:ascii="Calibri" w:hAnsi="Calibri" w:cs="Calibri"/>
                <w:lang w:val="fr-CH"/>
              </w:rPr>
              <w:lastRenderedPageBreak/>
              <w:t>ÉTAPES DE RÉALISATION                                                                                                                    Horizon temporel</w:t>
            </w:r>
          </w:p>
          <w:p w14:paraId="745643C7" w14:textId="7665D9D0" w:rsidR="00807AAE" w:rsidRPr="00704910" w:rsidRDefault="00807AAE" w:rsidP="008075C7">
            <w:pPr>
              <w:tabs>
                <w:tab w:val="left" w:pos="567"/>
                <w:tab w:val="left" w:pos="1701"/>
                <w:tab w:val="left" w:pos="4536"/>
              </w:tabs>
              <w:jc w:val="right"/>
              <w:rPr>
                <w:rFonts w:ascii="Calibri" w:hAnsi="Calibri" w:cs="Calibri"/>
                <w:lang w:val="fr-CH"/>
              </w:rPr>
            </w:pPr>
            <w:r w:rsidRPr="002B3219">
              <w:rPr>
                <w:rFonts w:ascii="Calibri" w:hAnsi="Calibri" w:cs="Calibri"/>
                <w:lang w:val="fr-CH"/>
              </w:rPr>
              <w:t xml:space="preserve">                                                                                        </w:t>
            </w:r>
            <w:r>
              <w:rPr>
                <w:rFonts w:ascii="Calibri" w:hAnsi="Calibri" w:cs="Calibri"/>
                <w:lang w:val="fr-CH"/>
              </w:rPr>
              <w:t xml:space="preserve">                           </w:t>
            </w:r>
            <w:ins w:id="227" w:author="NUOFFER Edouard" w:date="2025-02-06T16:51:00Z" w16du:dateUtc="2025-02-06T15:51:00Z">
              <w:r w:rsidR="00EF3206">
                <w:rPr>
                  <w:rFonts w:ascii="Calibri" w:hAnsi="Calibri" w:cs="Calibri"/>
                  <w:sz w:val="12"/>
                  <w:lang w:val="fr-CH"/>
                </w:rPr>
                <w:t>Court terme : à un horizon de 5 ans ; Moyen terme : à un horizon de 10 ans : Long terme : à un horizon de 15 ans</w:t>
              </w:r>
              <w:r w:rsidR="00EF3206" w:rsidRPr="002B3219" w:rsidDel="008E2DDE">
                <w:rPr>
                  <w:rFonts w:ascii="Calibri" w:hAnsi="Calibri" w:cs="Calibri"/>
                  <w:sz w:val="12"/>
                  <w:lang w:val="fr-CH"/>
                </w:rPr>
                <w:t xml:space="preserve"> </w:t>
              </w:r>
            </w:ins>
            <w:del w:id="228" w:author="NUOFFER Edouard" w:date="2025-02-06T16:51:00Z" w16du:dateUtc="2025-02-06T15:51:00Z">
              <w:r w:rsidRPr="002B3219" w:rsidDel="008E2DDE">
                <w:rPr>
                  <w:rFonts w:ascii="Calibri" w:hAnsi="Calibri" w:cs="Calibri"/>
                  <w:sz w:val="12"/>
                  <w:lang w:val="fr-CH"/>
                </w:rPr>
                <w:delText>Court terme &gt; 5 ans ; Moyen terme &gt; 10 ans ; Long terme &gt; 15 ans</w:delText>
              </w:r>
            </w:del>
          </w:p>
        </w:tc>
      </w:tr>
      <w:tr w:rsidR="00807AAE" w:rsidRPr="00704910" w14:paraId="66B05C20" w14:textId="77777777">
        <w:trPr>
          <w:trHeight w:val="178"/>
        </w:trPr>
        <w:tc>
          <w:tcPr>
            <w:cnfStyle w:val="001000000000" w:firstRow="0" w:lastRow="0" w:firstColumn="1" w:lastColumn="0" w:oddVBand="0" w:evenVBand="0" w:oddHBand="0" w:evenHBand="0" w:firstRowFirstColumn="0" w:firstRowLastColumn="0" w:lastRowFirstColumn="0" w:lastRowLastColumn="0"/>
            <w:tcW w:w="5807" w:type="dxa"/>
            <w:tcBorders>
              <w:top w:val="nil"/>
              <w:left w:val="single" w:sz="4" w:space="0" w:color="C5E0B3" w:themeColor="accent6" w:themeTint="66"/>
              <w:bottom w:val="single" w:sz="4" w:space="0" w:color="C5E0B3" w:themeColor="accent6" w:themeTint="66"/>
              <w:right w:val="nil"/>
            </w:tcBorders>
            <w:vAlign w:val="center"/>
          </w:tcPr>
          <w:p w14:paraId="5AC86866" w14:textId="690D1254" w:rsidR="00C9363D" w:rsidRPr="00557E8F" w:rsidRDefault="00C9363D" w:rsidP="00C9363D">
            <w:pPr>
              <w:tabs>
                <w:tab w:val="left" w:pos="567"/>
                <w:tab w:val="left" w:pos="1701"/>
                <w:tab w:val="left" w:pos="4536"/>
              </w:tabs>
              <w:rPr>
                <w:rFonts w:ascii="Calibri" w:hAnsi="Calibri" w:cs="Calibri"/>
                <w:b w:val="0"/>
                <w:bCs w:val="0"/>
                <w:lang w:val="fr-CH"/>
              </w:rPr>
            </w:pPr>
            <w:r w:rsidRPr="00557E8F">
              <w:rPr>
                <w:rFonts w:ascii="Calibri" w:hAnsi="Calibri" w:cs="Calibri"/>
                <w:b w:val="0"/>
                <w:bCs w:val="0"/>
                <w:lang w:val="fr-CH"/>
              </w:rPr>
              <w:t xml:space="preserve">Définition d’un cahier des charges définitif pour l’étude d’approfondissement </w:t>
            </w:r>
          </w:p>
          <w:p w14:paraId="7984A77E" w14:textId="21445C68" w:rsidR="00C9363D" w:rsidRPr="00557E8F" w:rsidRDefault="00C9363D" w:rsidP="00C9363D">
            <w:pPr>
              <w:tabs>
                <w:tab w:val="left" w:pos="567"/>
                <w:tab w:val="left" w:pos="1701"/>
                <w:tab w:val="left" w:pos="4536"/>
              </w:tabs>
              <w:rPr>
                <w:rFonts w:ascii="Calibri" w:hAnsi="Calibri" w:cs="Calibri"/>
                <w:b w:val="0"/>
                <w:bCs w:val="0"/>
                <w:lang w:val="fr-CH"/>
              </w:rPr>
            </w:pPr>
            <w:r w:rsidRPr="00557E8F">
              <w:rPr>
                <w:rFonts w:ascii="Calibri" w:hAnsi="Calibri" w:cs="Calibri"/>
                <w:b w:val="0"/>
                <w:bCs w:val="0"/>
                <w:lang w:val="fr-CH"/>
              </w:rPr>
              <w:t xml:space="preserve">Attribution du mandat d’étude à un bureau spécialisé </w:t>
            </w:r>
          </w:p>
          <w:p w14:paraId="24095446" w14:textId="78E73325" w:rsidR="00C9363D" w:rsidRPr="00557E8F" w:rsidRDefault="00C9363D" w:rsidP="00C9363D">
            <w:pPr>
              <w:tabs>
                <w:tab w:val="left" w:pos="567"/>
                <w:tab w:val="left" w:pos="1701"/>
                <w:tab w:val="left" w:pos="4536"/>
              </w:tabs>
              <w:rPr>
                <w:rFonts w:ascii="Calibri" w:hAnsi="Calibri" w:cs="Calibri"/>
                <w:b w:val="0"/>
                <w:bCs w:val="0"/>
                <w:lang w:val="fr-CH"/>
              </w:rPr>
            </w:pPr>
            <w:r w:rsidRPr="00557E8F">
              <w:rPr>
                <w:rFonts w:ascii="Calibri" w:hAnsi="Calibri" w:cs="Calibri"/>
                <w:b w:val="0"/>
                <w:bCs w:val="0"/>
                <w:lang w:val="fr-CH"/>
              </w:rPr>
              <w:t xml:space="preserve">Conduite de l’étude </w:t>
            </w:r>
          </w:p>
          <w:p w14:paraId="14F2CD56" w14:textId="77777777" w:rsidR="00C9363D" w:rsidRPr="00557E8F" w:rsidRDefault="00C9363D" w:rsidP="00C9363D">
            <w:pPr>
              <w:tabs>
                <w:tab w:val="left" w:pos="567"/>
                <w:tab w:val="left" w:pos="1701"/>
                <w:tab w:val="left" w:pos="4536"/>
              </w:tabs>
              <w:rPr>
                <w:rFonts w:ascii="Calibri" w:hAnsi="Calibri" w:cs="Calibri"/>
                <w:b w:val="0"/>
                <w:bCs w:val="0"/>
                <w:lang w:val="fr-CH"/>
              </w:rPr>
            </w:pPr>
            <w:r w:rsidRPr="00557E8F">
              <w:rPr>
                <w:rFonts w:ascii="Calibri" w:hAnsi="Calibri" w:cs="Calibri"/>
                <w:b w:val="0"/>
                <w:bCs w:val="0"/>
                <w:lang w:val="fr-CH"/>
              </w:rPr>
              <w:t xml:space="preserve">Réalisation des mesures d’aménagement définies dans l’étude et selon la priorisation établie </w:t>
            </w:r>
          </w:p>
          <w:p w14:paraId="0F725236" w14:textId="77777777" w:rsidR="00807AAE" w:rsidRPr="00704910" w:rsidRDefault="00807AAE">
            <w:pPr>
              <w:tabs>
                <w:tab w:val="left" w:pos="567"/>
                <w:tab w:val="left" w:pos="1701"/>
                <w:tab w:val="left" w:pos="4536"/>
              </w:tabs>
              <w:rPr>
                <w:rFonts w:ascii="Calibri" w:hAnsi="Calibri" w:cs="Calibri"/>
                <w:bCs w:val="0"/>
                <w:lang w:val="fr-CH"/>
              </w:rPr>
            </w:pPr>
          </w:p>
        </w:tc>
        <w:tc>
          <w:tcPr>
            <w:tcW w:w="3119" w:type="dxa"/>
            <w:tcBorders>
              <w:top w:val="nil"/>
              <w:left w:val="nil"/>
              <w:bottom w:val="single" w:sz="4" w:space="0" w:color="C5E0B3" w:themeColor="accent6" w:themeTint="66"/>
              <w:right w:val="single" w:sz="4" w:space="0" w:color="C5E0B3" w:themeColor="accent6" w:themeTint="66"/>
            </w:tcBorders>
          </w:tcPr>
          <w:p w14:paraId="2FC88BE1" w14:textId="77777777" w:rsidR="00807AAE" w:rsidRDefault="00807AAE">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Pr>
                <w:rFonts w:ascii="Calibri" w:hAnsi="Calibri" w:cs="Calibri"/>
                <w:bCs/>
                <w:lang w:val="fr-CH"/>
              </w:rPr>
              <w:t>A court terme</w:t>
            </w:r>
          </w:p>
          <w:p w14:paraId="0BA2092C" w14:textId="77777777" w:rsidR="00C9363D" w:rsidRPr="008269A1" w:rsidRDefault="00C9363D">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0"/>
                <w:szCs w:val="10"/>
                <w:lang w:val="fr-CH"/>
              </w:rPr>
            </w:pPr>
          </w:p>
          <w:p w14:paraId="3BAAFB4C" w14:textId="5EA218E6" w:rsidR="00807AAE" w:rsidRDefault="00C9363D">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Pr>
                <w:rFonts w:ascii="Calibri" w:hAnsi="Calibri" w:cs="Calibri"/>
                <w:bCs/>
                <w:lang w:val="fr-CH"/>
              </w:rPr>
              <w:t>A court terme</w:t>
            </w:r>
          </w:p>
          <w:p w14:paraId="0CAEB3DF" w14:textId="77777777" w:rsidR="00807AAE" w:rsidRDefault="00C9363D">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Pr>
                <w:rFonts w:ascii="Calibri" w:hAnsi="Calibri" w:cs="Calibri"/>
                <w:bCs/>
                <w:lang w:val="fr-CH"/>
              </w:rPr>
              <w:t>A court</w:t>
            </w:r>
            <w:r w:rsidR="00807AAE">
              <w:rPr>
                <w:rFonts w:ascii="Calibri" w:hAnsi="Calibri" w:cs="Calibri"/>
                <w:bCs/>
                <w:lang w:val="fr-CH"/>
              </w:rPr>
              <w:t xml:space="preserve"> terme</w:t>
            </w:r>
          </w:p>
          <w:p w14:paraId="243D2169" w14:textId="699319A8" w:rsidR="00BC1D1E" w:rsidRDefault="00BC1D1E">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r>
              <w:rPr>
                <w:rFonts w:ascii="Calibri" w:hAnsi="Calibri" w:cs="Calibri"/>
                <w:bCs/>
                <w:lang w:val="fr-CH"/>
              </w:rPr>
              <w:t>A moyen</w:t>
            </w:r>
            <w:r w:rsidR="00FC7476">
              <w:rPr>
                <w:rFonts w:ascii="Calibri" w:hAnsi="Calibri" w:cs="Calibri"/>
                <w:bCs/>
                <w:lang w:val="fr-CH"/>
              </w:rPr>
              <w:t>-long</w:t>
            </w:r>
            <w:r>
              <w:rPr>
                <w:rFonts w:ascii="Calibri" w:hAnsi="Calibri" w:cs="Calibri"/>
                <w:bCs/>
                <w:lang w:val="fr-CH"/>
              </w:rPr>
              <w:t xml:space="preserve"> terme</w:t>
            </w:r>
          </w:p>
          <w:p w14:paraId="2977742B" w14:textId="5863EE02" w:rsidR="00C9363D" w:rsidRPr="00704910" w:rsidRDefault="00C9363D">
            <w:pPr>
              <w:tabs>
                <w:tab w:val="left" w:pos="567"/>
                <w:tab w:val="left" w:pos="1701"/>
                <w:tab w:val="left" w:pos="4536"/>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Cs/>
                <w:lang w:val="fr-CH"/>
              </w:rPr>
            </w:pPr>
          </w:p>
        </w:tc>
      </w:tr>
      <w:tr w:rsidR="00807AAE" w:rsidRPr="00704910" w14:paraId="0CB976BC" w14:textId="77777777">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2"/>
            <w:tcBorders>
              <w:top w:val="single" w:sz="4" w:space="0" w:color="C5E0B3" w:themeColor="accent6" w:themeTint="66"/>
              <w:left w:val="single" w:sz="4" w:space="0" w:color="C5E0B3" w:themeColor="accent6" w:themeTint="66"/>
              <w:bottom w:val="nil"/>
              <w:right w:val="single" w:sz="4" w:space="0" w:color="C5E0B3" w:themeColor="accent6" w:themeTint="66"/>
            </w:tcBorders>
            <w:vAlign w:val="center"/>
          </w:tcPr>
          <w:p w14:paraId="16CB34E8" w14:textId="77777777" w:rsidR="00807AAE" w:rsidRPr="00704910" w:rsidRDefault="00807AAE">
            <w:pPr>
              <w:tabs>
                <w:tab w:val="left" w:pos="567"/>
                <w:tab w:val="left" w:pos="1701"/>
                <w:tab w:val="left" w:pos="4536"/>
              </w:tabs>
              <w:rPr>
                <w:rFonts w:ascii="Calibri" w:hAnsi="Calibri" w:cs="Calibri"/>
                <w:bCs w:val="0"/>
                <w:lang w:val="fr-CH"/>
              </w:rPr>
            </w:pPr>
            <w:r w:rsidRPr="00704910">
              <w:rPr>
                <w:rFonts w:ascii="Calibri" w:hAnsi="Calibri" w:cs="Calibri"/>
                <w:lang w:val="fr-CH"/>
              </w:rPr>
              <w:t xml:space="preserve">RÉFÉRENCES </w:t>
            </w:r>
          </w:p>
        </w:tc>
      </w:tr>
      <w:tr w:rsidR="00807AAE" w:rsidRPr="006B282A" w14:paraId="5D72D5F2" w14:textId="77777777">
        <w:trPr>
          <w:trHeight w:val="178"/>
        </w:trPr>
        <w:tc>
          <w:tcPr>
            <w:cnfStyle w:val="001000000000" w:firstRow="0" w:lastRow="0" w:firstColumn="1" w:lastColumn="0" w:oddVBand="0" w:evenVBand="0" w:oddHBand="0" w:evenHBand="0" w:firstRowFirstColumn="0" w:firstRowLastColumn="0" w:lastRowFirstColumn="0" w:lastRowLastColumn="0"/>
            <w:tcW w:w="8926" w:type="dxa"/>
            <w:gridSpan w:val="2"/>
            <w:tcBorders>
              <w:top w:val="nil"/>
              <w:left w:val="single" w:sz="4" w:space="0" w:color="C5E0B3" w:themeColor="accent6" w:themeTint="66"/>
              <w:bottom w:val="single" w:sz="4" w:space="0" w:color="C5E0B3" w:themeColor="accent6" w:themeTint="66"/>
              <w:right w:val="single" w:sz="4" w:space="0" w:color="C5E0B3" w:themeColor="accent6" w:themeTint="66"/>
            </w:tcBorders>
            <w:vAlign w:val="center"/>
          </w:tcPr>
          <w:p w14:paraId="0E4ACC17" w14:textId="77777777" w:rsidR="00042179" w:rsidRPr="00557E8F" w:rsidRDefault="00042179" w:rsidP="00042179">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557E8F">
              <w:rPr>
                <w:rFonts w:ascii="Calibri" w:hAnsi="Calibri" w:cs="Calibri"/>
                <w:b w:val="0"/>
                <w:bCs w:val="0"/>
                <w:lang w:val="fr-CH"/>
              </w:rPr>
              <w:t xml:space="preserve">Plan sectoriel vélo, Canton de Fribourg </w:t>
            </w:r>
          </w:p>
          <w:p w14:paraId="66843444" w14:textId="77777777" w:rsidR="00042179" w:rsidRPr="00557E8F" w:rsidRDefault="00042179" w:rsidP="00042179">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557E8F">
              <w:rPr>
                <w:rFonts w:ascii="Calibri" w:hAnsi="Calibri" w:cs="Calibri"/>
                <w:b w:val="0"/>
                <w:bCs w:val="0"/>
                <w:lang w:val="fr-CH"/>
              </w:rPr>
              <w:t xml:space="preserve">Stratégie vélo 2035, Canton de Vaud </w:t>
            </w:r>
          </w:p>
          <w:p w14:paraId="78D61175" w14:textId="77777777" w:rsidR="00042179" w:rsidRPr="00557E8F" w:rsidRDefault="00042179" w:rsidP="00042179">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557E8F">
              <w:rPr>
                <w:rFonts w:ascii="Calibri" w:hAnsi="Calibri" w:cs="Calibri"/>
                <w:b w:val="0"/>
                <w:bCs w:val="0"/>
                <w:lang w:val="fr-CH"/>
              </w:rPr>
              <w:t xml:space="preserve">Tracés SuisseMobile « la Suisse à vélo » </w:t>
            </w:r>
          </w:p>
          <w:p w14:paraId="47689FE7" w14:textId="77777777" w:rsidR="00042179" w:rsidRPr="00557E8F" w:rsidRDefault="00042179" w:rsidP="00042179">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557E8F">
              <w:rPr>
                <w:rFonts w:ascii="Calibri" w:hAnsi="Calibri" w:cs="Calibri"/>
                <w:b w:val="0"/>
                <w:bCs w:val="0"/>
                <w:lang w:val="fr-CH"/>
              </w:rPr>
              <w:t>Plan de gestion 2012-2023 de l’association de la Grande-Cariçaie</w:t>
            </w:r>
          </w:p>
          <w:p w14:paraId="13CB3810" w14:textId="77777777" w:rsidR="00042179" w:rsidRPr="008B606A" w:rsidRDefault="00042179" w:rsidP="00042179">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557E8F">
              <w:rPr>
                <w:rFonts w:ascii="Calibri" w:hAnsi="Calibri" w:cs="Calibri"/>
                <w:b w:val="0"/>
                <w:bCs w:val="0"/>
                <w:lang w:val="fr-CH"/>
              </w:rPr>
              <w:t xml:space="preserve">Outils de planification communale (PAL, PGA) en vigueur </w:t>
            </w:r>
          </w:p>
          <w:p w14:paraId="47543FEF" w14:textId="2242B0AE" w:rsidR="008B606A" w:rsidRPr="008B606A" w:rsidRDefault="008B606A" w:rsidP="008B606A">
            <w:pPr>
              <w:pStyle w:val="Paragraphedeliste"/>
              <w:numPr>
                <w:ilvl w:val="0"/>
                <w:numId w:val="44"/>
              </w:numPr>
              <w:tabs>
                <w:tab w:val="left" w:pos="567"/>
                <w:tab w:val="left" w:pos="1701"/>
                <w:tab w:val="left" w:pos="4536"/>
              </w:tabs>
              <w:spacing w:after="0" w:line="240" w:lineRule="auto"/>
              <w:ind w:hanging="549"/>
              <w:jc w:val="left"/>
              <w:rPr>
                <w:rFonts w:ascii="Calibri" w:hAnsi="Calibri" w:cs="Calibri"/>
                <w:b w:val="0"/>
                <w:bCs w:val="0"/>
                <w:lang w:val="fr-CH"/>
              </w:rPr>
            </w:pPr>
            <w:r w:rsidRPr="00557E8F">
              <w:rPr>
                <w:rFonts w:ascii="Calibri" w:hAnsi="Calibri" w:cs="Calibri"/>
                <w:b w:val="0"/>
                <w:bCs w:val="0"/>
                <w:lang w:val="fr-CH"/>
              </w:rPr>
              <w:t>Loi sur la mobilité du Canton de Fribourg (LMob)</w:t>
            </w:r>
          </w:p>
          <w:p w14:paraId="340275ED" w14:textId="77777777" w:rsidR="00807AAE" w:rsidRPr="0067440B" w:rsidRDefault="00807AAE" w:rsidP="008B606A">
            <w:pPr>
              <w:pStyle w:val="Paragraphedeliste"/>
              <w:tabs>
                <w:tab w:val="left" w:pos="567"/>
                <w:tab w:val="left" w:pos="1701"/>
                <w:tab w:val="left" w:pos="4536"/>
              </w:tabs>
              <w:spacing w:after="0" w:line="240" w:lineRule="auto"/>
              <w:jc w:val="left"/>
              <w:rPr>
                <w:rFonts w:ascii="Calibri" w:hAnsi="Calibri" w:cs="Calibri"/>
                <w:lang w:val="fr-CH"/>
              </w:rPr>
            </w:pPr>
          </w:p>
        </w:tc>
      </w:tr>
    </w:tbl>
    <w:p w14:paraId="19867E62" w14:textId="77777777" w:rsidR="00807AAE" w:rsidRDefault="00807AAE" w:rsidP="00807AAE">
      <w:pPr>
        <w:spacing w:after="160" w:line="259" w:lineRule="auto"/>
        <w:jc w:val="left"/>
        <w:rPr>
          <w:lang w:val="fr-CH"/>
        </w:rPr>
      </w:pPr>
      <w:r w:rsidRPr="0067440B">
        <w:rPr>
          <w:rFonts w:cstheme="minorHAnsi"/>
          <w:noProof/>
          <w:color w:val="1F4E79" w:themeColor="accent1" w:themeShade="80"/>
          <w:lang w:val="fr-CH"/>
        </w:rPr>
        <mc:AlternateContent>
          <mc:Choice Requires="wps">
            <w:drawing>
              <wp:anchor distT="0" distB="0" distL="114300" distR="114300" simplePos="0" relativeHeight="251658296" behindDoc="0" locked="0" layoutInCell="1" allowOverlap="1" wp14:anchorId="2FCF7852" wp14:editId="3585AF8D">
                <wp:simplePos x="0" y="0"/>
                <wp:positionH relativeFrom="column">
                  <wp:posOffset>5810471</wp:posOffset>
                </wp:positionH>
                <wp:positionV relativeFrom="paragraph">
                  <wp:posOffset>-3473008</wp:posOffset>
                </wp:positionV>
                <wp:extent cx="585470" cy="3497745"/>
                <wp:effectExtent l="0" t="0" r="5080" b="7620"/>
                <wp:wrapNone/>
                <wp:docPr id="196" name="Rectangle: Rounded Corners 196"/>
                <wp:cNvGraphicFramePr/>
                <a:graphic xmlns:a="http://schemas.openxmlformats.org/drawingml/2006/main">
                  <a:graphicData uri="http://schemas.microsoft.com/office/word/2010/wordprocessingShape">
                    <wps:wsp>
                      <wps:cNvSpPr/>
                      <wps:spPr>
                        <a:xfrm>
                          <a:off x="0" y="0"/>
                          <a:ext cx="585470" cy="3497745"/>
                        </a:xfrm>
                        <a:prstGeom prst="roundRect">
                          <a:avLst/>
                        </a:prstGeom>
                        <a:solidFill>
                          <a:schemeClr val="accent6">
                            <a:lumMod val="40000"/>
                            <a:lumOff val="60000"/>
                          </a:schemeClr>
                        </a:solidFill>
                        <a:ln>
                          <a:noFill/>
                        </a:ln>
                      </wps:spPr>
                      <wps:style>
                        <a:lnRef idx="0">
                          <a:scrgbClr r="0" g="0" b="0"/>
                        </a:lnRef>
                        <a:fillRef idx="0">
                          <a:scrgbClr r="0" g="0" b="0"/>
                        </a:fillRef>
                        <a:effectRef idx="0">
                          <a:scrgbClr r="0" g="0" b="0"/>
                        </a:effectRef>
                        <a:fontRef idx="minor">
                          <a:schemeClr val="lt1"/>
                        </a:fontRef>
                      </wps:style>
                      <wps:txbx>
                        <w:txbxContent>
                          <w:p w14:paraId="3827CDD3" w14:textId="77777777" w:rsidR="009616CA" w:rsidRPr="0067440B" w:rsidRDefault="009616CA" w:rsidP="00807AAE">
                            <w:pPr>
                              <w:shd w:val="clear" w:color="auto" w:fill="C5E0B3" w:themeFill="accent6" w:themeFillTint="66"/>
                              <w:spacing w:after="0"/>
                              <w:jc w:val="center"/>
                              <w:rPr>
                                <w:rFonts w:ascii="Avenir Next LT Pro Demi" w:hAnsi="Avenir Next LT Pro Demi" w:cstheme="majorHAnsi"/>
                                <w:color w:val="DEEAF6" w:themeColor="accent1" w:themeTint="33"/>
                                <w:sz w:val="40"/>
                                <w:szCs w:val="40"/>
                                <w:lang w:val="fr-CH"/>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F7852" id="Rectangle: Rounded Corners 196" o:spid="_x0000_s1032" style="position:absolute;margin-left:457.5pt;margin-top:-273.45pt;width:46.1pt;height:275.4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" fillcolor="#c5e0b3 [1305]" stroked="f">
                <v:textbox style="layout-flow:vertical">
                  <w:txbxContent>
                    <w:p w14:paraId="3827CDD3" w14:textId="77777777" w:rsidR="009616CA" w:rsidRPr="0067440B" w:rsidRDefault="009616CA" w:rsidP="00807AAE">
                      <w:pPr>
                        <w:shd w:val="clear" w:color="auto" w:fill="C5E0B3" w:themeFill="accent6" w:themeFillTint="66"/>
                        <w:spacing w:after="0"/>
                        <w:jc w:val="center"/>
                        <w:rPr>
                          <w:rFonts w:ascii="Avenir Next LT Pro Demi" w:hAnsi="Avenir Next LT Pro Demi" w:cstheme="majorHAnsi"/>
                          <w:color w:val="DEEAF6" w:themeColor="accent1" w:themeTint="33"/>
                          <w:sz w:val="40"/>
                          <w:szCs w:val="40"/>
                          <w:lang w:val="fr-CH"/>
                        </w:rPr>
                      </w:pPr>
                    </w:p>
                  </w:txbxContent>
                </v:textbox>
              </v:roundrect>
            </w:pict>
          </mc:Fallback>
        </mc:AlternateContent>
      </w:r>
    </w:p>
    <w:p w14:paraId="57AB246E" w14:textId="77777777" w:rsidR="00807AAE" w:rsidRDefault="00807AAE" w:rsidP="00807AAE">
      <w:pPr>
        <w:spacing w:after="160" w:line="259" w:lineRule="auto"/>
        <w:jc w:val="left"/>
        <w:rPr>
          <w:lang w:val="fr-CH"/>
        </w:rPr>
      </w:pPr>
      <w:r>
        <w:rPr>
          <w:lang w:val="fr-CH"/>
        </w:rPr>
        <w:br w:type="page"/>
      </w:r>
    </w:p>
    <w:p w14:paraId="194A564A" w14:textId="1AE8A713" w:rsidR="00620B05" w:rsidRDefault="00620B05" w:rsidP="008269A1">
      <w:pPr>
        <w:pStyle w:val="Titre1"/>
      </w:pPr>
      <w:bookmarkStart w:id="229" w:name="_Toc192160875"/>
      <w:r>
        <w:lastRenderedPageBreak/>
        <w:t>Gestion des rives des lacs</w:t>
      </w:r>
      <w:bookmarkEnd w:id="229"/>
      <w:r w:rsidR="00842687">
        <w:t xml:space="preserve"> </w:t>
      </w:r>
    </w:p>
    <w:p w14:paraId="15E9B90D" w14:textId="77777777" w:rsidR="00473D5D" w:rsidRPr="00473D5D" w:rsidRDefault="00473D5D" w:rsidP="00473D5D">
      <w:pPr>
        <w:rPr>
          <w:sz w:val="22"/>
        </w:rPr>
      </w:pPr>
      <w:r w:rsidRPr="00473D5D">
        <w:rPr>
          <w:b/>
          <w:sz w:val="22"/>
        </w:rPr>
        <w:t>DESCRIPTION</w:t>
      </w:r>
    </w:p>
    <w:p w14:paraId="0560E3ED" w14:textId="3564988A" w:rsidR="009F2B9C" w:rsidRDefault="009F2B9C" w:rsidP="00620B05">
      <w:r>
        <w:t>La thém</w:t>
      </w:r>
      <w:r w:rsidR="004B575D">
        <w:t>atique r</w:t>
      </w:r>
      <w:r>
        <w:t>ive</w:t>
      </w:r>
      <w:r w:rsidR="004B575D">
        <w:t>s</w:t>
      </w:r>
      <w:r>
        <w:t xml:space="preserve"> des lacs constitue l’une des quatre thématiques obligatoires du guide pour l’aménagement régional du PDR fribourgeois. </w:t>
      </w:r>
      <w:r w:rsidR="00CA6675">
        <w:t xml:space="preserve">Elle a pour objectif global la planification et la gestion des rives ; que ce soit pour leur protection ou leur mise en valeur à des fins récréatives et touristiques. </w:t>
      </w:r>
    </w:p>
    <w:p w14:paraId="62FDD2ED" w14:textId="463FDD6F" w:rsidR="00620B05" w:rsidRDefault="009F2B9C" w:rsidP="00620B05">
      <w:r>
        <w:t xml:space="preserve">Compte tenu des planifications cantonales et intercantonales en vigueur ainsi que d’une délégation de compétences liée aux différents sujets de cette thématique propre à chaque </w:t>
      </w:r>
      <w:r w:rsidR="00F40D1C">
        <w:t>C</w:t>
      </w:r>
      <w:r>
        <w:t>anton, l</w:t>
      </w:r>
      <w:r w:rsidR="00842687">
        <w:t xml:space="preserve">a thématique rives des lacs fait l’objet </w:t>
      </w:r>
      <w:r w:rsidR="00A671DD">
        <w:t xml:space="preserve">d’un traitement </w:t>
      </w:r>
      <w:r>
        <w:t>différencié</w:t>
      </w:r>
      <w:r w:rsidR="00A671DD">
        <w:t xml:space="preserve"> </w:t>
      </w:r>
      <w:r>
        <w:t xml:space="preserve">par </w:t>
      </w:r>
      <w:r w:rsidR="00F40D1C">
        <w:t>C</w:t>
      </w:r>
      <w:r>
        <w:t>anton</w:t>
      </w:r>
      <w:r w:rsidR="00A671DD">
        <w:t xml:space="preserve">. </w:t>
      </w:r>
      <w:r>
        <w:t xml:space="preserve">Le volet opérationnel fribourgeois répond aux exigences du </w:t>
      </w:r>
      <w:r w:rsidR="00602C60">
        <w:t xml:space="preserve">plan directeur cantonal </w:t>
      </w:r>
      <w:r w:rsidR="006565AF">
        <w:t>et de la LATeC</w:t>
      </w:r>
      <w:r w:rsidR="004E2330">
        <w:t xml:space="preserve">, précisées dans le </w:t>
      </w:r>
      <w:r>
        <w:t>guide pour l’aménagement régional.</w:t>
      </w:r>
    </w:p>
    <w:p w14:paraId="685A5B15" w14:textId="24A6D8C0" w:rsidR="00B90CF9" w:rsidRDefault="00CA6675" w:rsidP="008269A1">
      <w:pPr>
        <w:spacing w:after="0"/>
      </w:pPr>
      <w:r>
        <w:t>Les</w:t>
      </w:r>
      <w:r w:rsidR="00BC4383">
        <w:t xml:space="preserve"> objectifs généraux et</w:t>
      </w:r>
      <w:r>
        <w:t xml:space="preserve"> lignes d’actions présentés dans le volet stratégique du PDR sont repris et déclinés en mesures de mises en œuvre et/ou fiches de mesures. Ci-dessous </w:t>
      </w:r>
      <w:r w:rsidR="00F22FBC">
        <w:rPr>
          <w:lang w:val="fr-CH"/>
        </w:rPr>
        <w:t>un tableau synthèse illustrant l’arrimage entre les lignes d’actions du</w:t>
      </w:r>
      <w:r w:rsidR="00B90CF9">
        <w:rPr>
          <w:lang w:val="fr-CH"/>
        </w:rPr>
        <w:t xml:space="preserve"> volet stratégique et leur opérationnalisation. </w:t>
      </w:r>
      <w:r w:rsidR="00B90CF9">
        <w:t>Les cinq mesu</w:t>
      </w:r>
      <w:r w:rsidR="005053A8">
        <w:t xml:space="preserve">res sont déclinées ci-dessous. </w:t>
      </w:r>
    </w:p>
    <w:p w14:paraId="745A6110" w14:textId="664CB8B3" w:rsidR="00BC4383" w:rsidRDefault="00BC4383" w:rsidP="008269A1">
      <w:pPr>
        <w:spacing w:after="0"/>
      </w:pPr>
    </w:p>
    <w:tbl>
      <w:tblPr>
        <w:tblStyle w:val="TableauGrille2"/>
        <w:tblW w:w="9072" w:type="dxa"/>
        <w:tblLook w:val="04A0" w:firstRow="1" w:lastRow="0" w:firstColumn="1" w:lastColumn="0" w:noHBand="0" w:noVBand="1"/>
      </w:tblPr>
      <w:tblGrid>
        <w:gridCol w:w="9072"/>
      </w:tblGrid>
      <w:tr w:rsidR="00BC4383" w14:paraId="0E0C8032" w14:textId="77777777" w:rsidTr="008269A1">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9072" w:type="dxa"/>
          </w:tcPr>
          <w:p w14:paraId="6A565BCC" w14:textId="711BF8C6" w:rsidR="00BC4383" w:rsidRDefault="00BC4383" w:rsidP="00BC4383">
            <w:r>
              <w:t>OBJECTIFS GENERAUX</w:t>
            </w:r>
          </w:p>
        </w:tc>
      </w:tr>
      <w:tr w:rsidR="00BC4383" w:rsidRPr="008D348B" w14:paraId="1954877F" w14:textId="77777777" w:rsidTr="008269A1">
        <w:trPr>
          <w:cnfStyle w:val="000000100000" w:firstRow="0" w:lastRow="0" w:firstColumn="0" w:lastColumn="0" w:oddVBand="0" w:evenVBand="0" w:oddHBand="1" w:evenHBand="0" w:firstRowFirstColumn="0" w:firstRowLastColumn="0" w:lastRowFirstColumn="0" w:lastRowLastColumn="0"/>
          <w:trHeight w:val="1048"/>
        </w:trPr>
        <w:tc>
          <w:tcPr>
            <w:cnfStyle w:val="001000000000" w:firstRow="0" w:lastRow="0" w:firstColumn="1" w:lastColumn="0" w:oddVBand="0" w:evenVBand="0" w:oddHBand="0" w:evenHBand="0" w:firstRowFirstColumn="0" w:firstRowLastColumn="0" w:lastRowFirstColumn="0" w:lastRowLastColumn="0"/>
            <w:tcW w:w="9072" w:type="dxa"/>
          </w:tcPr>
          <w:p w14:paraId="109EC4E6" w14:textId="77777777" w:rsidR="00BC4383" w:rsidRPr="008269A1" w:rsidRDefault="00BC4383" w:rsidP="008269A1">
            <w:pPr>
              <w:pStyle w:val="Paragraphedeliste"/>
              <w:numPr>
                <w:ilvl w:val="0"/>
                <w:numId w:val="77"/>
              </w:numPr>
              <w:ind w:left="596"/>
              <w:rPr>
                <w:rFonts w:cstheme="minorHAnsi"/>
                <w:b w:val="0"/>
                <w:bCs w:val="0"/>
              </w:rPr>
            </w:pPr>
            <w:r w:rsidRPr="008269A1">
              <w:rPr>
                <w:rFonts w:cstheme="minorHAnsi"/>
                <w:b w:val="0"/>
                <w:bCs w:val="0"/>
                <w:lang w:val="fr-CH"/>
              </w:rPr>
              <w:t>Consolider les espaces de loisirs respectueux des qualités écologiques des rives</w:t>
            </w:r>
          </w:p>
          <w:p w14:paraId="35F47104" w14:textId="6773860E" w:rsidR="00BC4383" w:rsidRPr="008269A1" w:rsidRDefault="00BC4383" w:rsidP="008269A1">
            <w:pPr>
              <w:pStyle w:val="Paragraphedeliste"/>
              <w:numPr>
                <w:ilvl w:val="0"/>
                <w:numId w:val="77"/>
              </w:numPr>
              <w:ind w:left="596"/>
              <w:rPr>
                <w:rFonts w:cstheme="minorHAnsi"/>
                <w:b w:val="0"/>
                <w:bCs w:val="0"/>
              </w:rPr>
            </w:pPr>
            <w:r w:rsidRPr="008269A1">
              <w:rPr>
                <w:rFonts w:cstheme="minorHAnsi"/>
                <w:b w:val="0"/>
                <w:bCs w:val="0"/>
                <w:lang w:val="fr-CH"/>
              </w:rPr>
              <w:t>Garantir une accessibilité optimale aux espaces de loisirs/tourisme</w:t>
            </w:r>
            <w:r w:rsidR="00006187">
              <w:rPr>
                <w:rFonts w:cstheme="minorHAnsi"/>
                <w:b w:val="0"/>
                <w:bCs w:val="0"/>
                <w:lang w:val="fr-CH"/>
              </w:rPr>
              <w:t xml:space="preserve"> en transports publics et en mobilité douce</w:t>
            </w:r>
          </w:p>
          <w:p w14:paraId="7DA06889" w14:textId="77777777" w:rsidR="00BC4383" w:rsidRPr="008269A1" w:rsidRDefault="00BC4383" w:rsidP="008269A1">
            <w:pPr>
              <w:pStyle w:val="Paragraphedeliste"/>
              <w:numPr>
                <w:ilvl w:val="0"/>
                <w:numId w:val="77"/>
              </w:numPr>
              <w:ind w:left="596"/>
              <w:rPr>
                <w:rFonts w:cstheme="minorHAnsi"/>
                <w:b w:val="0"/>
                <w:bCs w:val="0"/>
              </w:rPr>
            </w:pPr>
            <w:r w:rsidRPr="008269A1">
              <w:rPr>
                <w:rFonts w:cstheme="minorHAnsi"/>
                <w:b w:val="0"/>
                <w:bCs w:val="0"/>
              </w:rPr>
              <w:t>Evaluer et prendre en compte les projets des communes riveraines</w:t>
            </w:r>
          </w:p>
          <w:p w14:paraId="0DD757EB" w14:textId="77777777" w:rsidR="00BC4383" w:rsidRPr="003067B6" w:rsidRDefault="00BC4383" w:rsidP="008269A1">
            <w:pPr>
              <w:pStyle w:val="Paragraphedeliste"/>
              <w:numPr>
                <w:ilvl w:val="0"/>
                <w:numId w:val="77"/>
              </w:numPr>
              <w:ind w:left="596"/>
              <w:rPr>
                <w:rFonts w:cstheme="minorHAnsi"/>
              </w:rPr>
            </w:pPr>
            <w:r w:rsidRPr="008269A1">
              <w:rPr>
                <w:rFonts w:cstheme="minorHAnsi"/>
                <w:b w:val="0"/>
                <w:bCs w:val="0"/>
                <w:lang w:val="fr-CH"/>
              </w:rPr>
              <w:t>Coordonner la gestion et le développement des ports</w:t>
            </w:r>
          </w:p>
        </w:tc>
      </w:tr>
    </w:tbl>
    <w:p w14:paraId="28568D43" w14:textId="77777777" w:rsidR="00BC4383" w:rsidRDefault="00BC4383" w:rsidP="00B90CF9">
      <w:pPr>
        <w:spacing w:after="0" w:line="240" w:lineRule="auto"/>
      </w:pPr>
    </w:p>
    <w:p w14:paraId="75F75AAD" w14:textId="77777777" w:rsidR="00B90CF9" w:rsidRDefault="00B90CF9" w:rsidP="00B90CF9">
      <w:pPr>
        <w:spacing w:after="0" w:line="240" w:lineRule="auto"/>
      </w:pPr>
    </w:p>
    <w:p w14:paraId="2DDE1BB8" w14:textId="77777777" w:rsidR="00473D5D" w:rsidRPr="00BC51FA" w:rsidRDefault="00473D5D" w:rsidP="00473D5D">
      <w:pPr>
        <w:rPr>
          <w:b/>
          <w:sz w:val="22"/>
        </w:rPr>
      </w:pPr>
      <w:r w:rsidRPr="00BC51FA">
        <w:rPr>
          <w:b/>
          <w:sz w:val="22"/>
        </w:rPr>
        <w:t>INTEGRATION DES LIGNES D’ACTIONS DANS LE VOLET OPERATIONNEL</w:t>
      </w:r>
    </w:p>
    <w:tbl>
      <w:tblPr>
        <w:tblStyle w:val="TableauGrille1Clair-Accentuation5"/>
        <w:tblW w:w="9061" w:type="dxa"/>
        <w:tblLook w:val="04A0" w:firstRow="1" w:lastRow="0" w:firstColumn="1" w:lastColumn="0" w:noHBand="0" w:noVBand="1"/>
      </w:tblPr>
      <w:tblGrid>
        <w:gridCol w:w="907"/>
        <w:gridCol w:w="1377"/>
        <w:gridCol w:w="1055"/>
        <w:gridCol w:w="1162"/>
        <w:gridCol w:w="1027"/>
        <w:gridCol w:w="1033"/>
        <w:gridCol w:w="1315"/>
        <w:gridCol w:w="1185"/>
      </w:tblGrid>
      <w:tr w:rsidR="00575979" w:rsidRPr="00F73FAC" w14:paraId="539BA0B3" w14:textId="77777777" w:rsidTr="008269A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71"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3CDA267B" w14:textId="77777777" w:rsidR="001E79D8" w:rsidRPr="00F73FAC" w:rsidRDefault="001E79D8" w:rsidP="00B905E7">
            <w:pPr>
              <w:spacing w:after="0" w:line="240" w:lineRule="auto"/>
              <w:jc w:val="center"/>
              <w:rPr>
                <w:sz w:val="18"/>
              </w:rPr>
            </w:pPr>
            <w:r w:rsidRPr="00F73FAC">
              <w:rPr>
                <w:sz w:val="18"/>
              </w:rPr>
              <w:t>THEME</w:t>
            </w:r>
          </w:p>
        </w:tc>
        <w:tc>
          <w:tcPr>
            <w:tcW w:w="1467"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1802FED9" w14:textId="77777777" w:rsidR="001E79D8" w:rsidRPr="00F73FAC" w:rsidRDefault="001E79D8" w:rsidP="00B905E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rPr>
            </w:pPr>
            <w:r w:rsidRPr="00F73FAC">
              <w:rPr>
                <w:sz w:val="18"/>
              </w:rPr>
              <w:t>THEMATIQUES</w:t>
            </w:r>
          </w:p>
        </w:tc>
        <w:tc>
          <w:tcPr>
            <w:tcW w:w="1075"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FBFBF" w:themeFill="background1" w:themeFillShade="BF"/>
            <w:vAlign w:val="center"/>
          </w:tcPr>
          <w:p w14:paraId="45F78D38" w14:textId="77777777" w:rsidR="001E79D8" w:rsidRPr="00F73FAC" w:rsidRDefault="001E79D8" w:rsidP="00B905E7">
            <w:pPr>
              <w:spacing w:after="0" w:line="240" w:lineRule="auto"/>
              <w:jc w:val="center"/>
              <w:cnfStyle w:val="100000000000" w:firstRow="1" w:lastRow="0" w:firstColumn="0" w:lastColumn="0" w:oddVBand="0" w:evenVBand="0" w:oddHBand="0" w:evenHBand="0" w:firstRowFirstColumn="0" w:firstRowLastColumn="0" w:lastRowFirstColumn="0" w:lastRowLastColumn="0"/>
              <w:rPr>
                <w:sz w:val="18"/>
              </w:rPr>
            </w:pPr>
            <w:r w:rsidRPr="00F73FAC">
              <w:rPr>
                <w:sz w:val="18"/>
              </w:rPr>
              <w:t>N° LIGNES D’ACTIONS</w:t>
            </w:r>
          </w:p>
        </w:tc>
        <w:tc>
          <w:tcPr>
            <w:tcW w:w="976"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DD6EE" w:themeFill="accent1" w:themeFillTint="66"/>
            <w:vAlign w:val="center"/>
          </w:tcPr>
          <w:p w14:paraId="236E949E" w14:textId="01DE9648" w:rsidR="001E79D8" w:rsidRDefault="001E79D8" w:rsidP="004B4BAD">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sidRPr="001E79D8">
              <w:rPr>
                <w:i/>
                <w:sz w:val="18"/>
              </w:rPr>
              <w:t>F</w:t>
            </w:r>
            <w:r w:rsidR="00A660AC">
              <w:rPr>
                <w:i/>
                <w:sz w:val="18"/>
              </w:rPr>
              <w:t>R</w:t>
            </w:r>
            <w:r w:rsidR="00AB1259">
              <w:rPr>
                <w:i/>
                <w:sz w:val="18"/>
              </w:rPr>
              <w:t>4</w:t>
            </w:r>
            <w:r w:rsidRPr="001E79D8">
              <w:rPr>
                <w:i/>
                <w:sz w:val="18"/>
              </w:rPr>
              <w:t xml:space="preserve"> – </w:t>
            </w:r>
            <w:r w:rsidR="00575979">
              <w:rPr>
                <w:i/>
                <w:sz w:val="18"/>
              </w:rPr>
              <w:t>Valorisation et préservation des rives</w:t>
            </w:r>
          </w:p>
        </w:tc>
        <w:tc>
          <w:tcPr>
            <w:tcW w:w="976"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DD6EE" w:themeFill="accent1" w:themeFillTint="66"/>
            <w:vAlign w:val="center"/>
          </w:tcPr>
          <w:p w14:paraId="6A55AAF4" w14:textId="7C384380" w:rsidR="00575979" w:rsidRPr="00575979" w:rsidRDefault="001E79D8" w:rsidP="004B4BAD">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sidRPr="00575979">
              <w:rPr>
                <w:i/>
                <w:sz w:val="18"/>
              </w:rPr>
              <w:t>F</w:t>
            </w:r>
            <w:r w:rsidR="00A660AC">
              <w:rPr>
                <w:i/>
                <w:sz w:val="18"/>
              </w:rPr>
              <w:t>R</w:t>
            </w:r>
            <w:r w:rsidR="00AB1259">
              <w:rPr>
                <w:i/>
                <w:sz w:val="18"/>
              </w:rPr>
              <w:t>5</w:t>
            </w:r>
            <w:r w:rsidR="00575979">
              <w:rPr>
                <w:i/>
                <w:sz w:val="18"/>
              </w:rPr>
              <w:t xml:space="preserve"> </w:t>
            </w:r>
            <w:r w:rsidRPr="00575979">
              <w:rPr>
                <w:i/>
                <w:sz w:val="18"/>
              </w:rPr>
              <w:t xml:space="preserve">– </w:t>
            </w:r>
            <w:r w:rsidR="00575979">
              <w:rPr>
                <w:i/>
                <w:sz w:val="18"/>
              </w:rPr>
              <w:t>Gestion des amarrages</w:t>
            </w:r>
          </w:p>
          <w:p w14:paraId="7F370F12" w14:textId="6308F96D" w:rsidR="001E79D8" w:rsidRPr="00575979" w:rsidRDefault="001E79D8" w:rsidP="004B4BAD">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p>
        </w:tc>
        <w:tc>
          <w:tcPr>
            <w:tcW w:w="976"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DD6EE" w:themeFill="accent1" w:themeFillTint="66"/>
            <w:vAlign w:val="center"/>
          </w:tcPr>
          <w:p w14:paraId="08C85635" w14:textId="6643BDEF" w:rsidR="001E79D8" w:rsidRPr="00575979" w:rsidRDefault="001E79D8" w:rsidP="004B4BAD">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sidRPr="00575979">
              <w:rPr>
                <w:i/>
                <w:sz w:val="18"/>
              </w:rPr>
              <w:t>F</w:t>
            </w:r>
            <w:r w:rsidR="00A660AC">
              <w:rPr>
                <w:i/>
                <w:sz w:val="18"/>
              </w:rPr>
              <w:t>R</w:t>
            </w:r>
            <w:r w:rsidR="00AB1259">
              <w:rPr>
                <w:i/>
                <w:sz w:val="18"/>
              </w:rPr>
              <w:t>6</w:t>
            </w:r>
            <w:r w:rsidRPr="00575979">
              <w:rPr>
                <w:i/>
                <w:sz w:val="18"/>
              </w:rPr>
              <w:t xml:space="preserve"> – </w:t>
            </w:r>
            <w:r w:rsidR="00575979">
              <w:rPr>
                <w:i/>
                <w:sz w:val="18"/>
              </w:rPr>
              <w:t>Rives accessibles en transports publics</w:t>
            </w:r>
          </w:p>
        </w:tc>
        <w:tc>
          <w:tcPr>
            <w:tcW w:w="976"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BDD6EE" w:themeFill="accent1" w:themeFillTint="66"/>
            <w:vAlign w:val="center"/>
          </w:tcPr>
          <w:p w14:paraId="49CD3701" w14:textId="78C76E0B" w:rsidR="001E79D8" w:rsidRPr="00575979" w:rsidRDefault="001E79D8" w:rsidP="004B4BAD">
            <w:pPr>
              <w:spacing w:after="0" w:line="240" w:lineRule="auto"/>
              <w:jc w:val="center"/>
              <w:cnfStyle w:val="100000000000" w:firstRow="1" w:lastRow="0" w:firstColumn="0" w:lastColumn="0" w:oddVBand="0" w:evenVBand="0" w:oddHBand="0" w:evenHBand="0" w:firstRowFirstColumn="0" w:firstRowLastColumn="0" w:lastRowFirstColumn="0" w:lastRowLastColumn="0"/>
              <w:rPr>
                <w:i/>
                <w:sz w:val="18"/>
              </w:rPr>
            </w:pPr>
            <w:r w:rsidRPr="00575979">
              <w:rPr>
                <w:i/>
                <w:sz w:val="18"/>
              </w:rPr>
              <w:t>F</w:t>
            </w:r>
            <w:r w:rsidR="00A660AC">
              <w:rPr>
                <w:i/>
                <w:sz w:val="18"/>
              </w:rPr>
              <w:t>R</w:t>
            </w:r>
            <w:r w:rsidR="00AB1259">
              <w:rPr>
                <w:i/>
                <w:sz w:val="18"/>
              </w:rPr>
              <w:t>7</w:t>
            </w:r>
            <w:r w:rsidRPr="00575979">
              <w:rPr>
                <w:i/>
                <w:sz w:val="18"/>
              </w:rPr>
              <w:t xml:space="preserve"> – </w:t>
            </w:r>
            <w:r w:rsidR="00575979">
              <w:rPr>
                <w:i/>
                <w:sz w:val="18"/>
              </w:rPr>
              <w:t>Rives accessibles et stationnement</w:t>
            </w:r>
          </w:p>
        </w:tc>
        <w:tc>
          <w:tcPr>
            <w:tcW w:w="1444" w:type="dxa"/>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5E0B3" w:themeFill="accent6" w:themeFillTint="66"/>
            <w:vAlign w:val="center"/>
          </w:tcPr>
          <w:p w14:paraId="44F174A3" w14:textId="7AC09716" w:rsidR="001E79D8" w:rsidRPr="00F73FAC" w:rsidRDefault="001E79D8" w:rsidP="004B4BAD">
            <w:pPr>
              <w:spacing w:line="240" w:lineRule="auto"/>
              <w:jc w:val="center"/>
              <w:cnfStyle w:val="100000000000" w:firstRow="1" w:lastRow="0" w:firstColumn="0" w:lastColumn="0" w:oddVBand="0" w:evenVBand="0" w:oddHBand="0" w:evenHBand="0" w:firstRowFirstColumn="0" w:firstRowLastColumn="0" w:lastRowFirstColumn="0" w:lastRowLastColumn="0"/>
              <w:rPr>
                <w:i/>
                <w:sz w:val="18"/>
              </w:rPr>
            </w:pPr>
            <w:r w:rsidRPr="00536346">
              <w:rPr>
                <w:i/>
                <w:sz w:val="18"/>
              </w:rPr>
              <w:t>B</w:t>
            </w:r>
            <w:r w:rsidR="005053A8">
              <w:rPr>
                <w:i/>
                <w:sz w:val="18"/>
              </w:rPr>
              <w:t>6</w:t>
            </w:r>
            <w:r w:rsidRPr="00536346">
              <w:rPr>
                <w:i/>
                <w:sz w:val="18"/>
              </w:rPr>
              <w:t xml:space="preserve"> – </w:t>
            </w:r>
            <w:r>
              <w:rPr>
                <w:i/>
                <w:sz w:val="18"/>
              </w:rPr>
              <w:t xml:space="preserve">Rives accessibles </w:t>
            </w:r>
            <w:r w:rsidR="00575979">
              <w:rPr>
                <w:i/>
                <w:sz w:val="18"/>
              </w:rPr>
              <w:t>et mobilité douce</w:t>
            </w:r>
          </w:p>
        </w:tc>
      </w:tr>
      <w:tr w:rsidR="00575979" w:rsidRPr="00F73FAC" w14:paraId="460964FC" w14:textId="77777777" w:rsidTr="008269A1">
        <w:trPr>
          <w:trHeight w:val="20"/>
        </w:trPr>
        <w:tc>
          <w:tcPr>
            <w:cnfStyle w:val="001000000000" w:firstRow="0" w:lastRow="0" w:firstColumn="1" w:lastColumn="0" w:oddVBand="0" w:evenVBand="0" w:oddHBand="0" w:evenHBand="0" w:firstRowFirstColumn="0" w:firstRowLastColumn="0" w:lastRowFirstColumn="0" w:lastRowLastColumn="0"/>
            <w:tcW w:w="1171"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470CA79" w14:textId="61E0AF6F" w:rsidR="001E79D8" w:rsidRPr="00F73FAC" w:rsidRDefault="001E79D8" w:rsidP="00B905E7">
            <w:pPr>
              <w:spacing w:after="0" w:line="240" w:lineRule="auto"/>
              <w:jc w:val="center"/>
              <w:rPr>
                <w:sz w:val="18"/>
              </w:rPr>
            </w:pPr>
            <w:r>
              <w:rPr>
                <w:sz w:val="18"/>
              </w:rPr>
              <w:t>RIVES LACS</w:t>
            </w:r>
          </w:p>
        </w:tc>
        <w:tc>
          <w:tcPr>
            <w:tcW w:w="1467" w:type="dxa"/>
            <w:vMerge w:val="restart"/>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46143675" w14:textId="6FC979C4" w:rsidR="001E79D8" w:rsidRPr="00F73FAC"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r>
              <w:rPr>
                <w:sz w:val="18"/>
              </w:rPr>
              <w:t>Rives des Lacs</w:t>
            </w:r>
          </w:p>
        </w:tc>
        <w:tc>
          <w:tcPr>
            <w:tcW w:w="1075"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7A10AE" w14:textId="2EB0620C" w:rsidR="001E79D8" w:rsidRPr="00F9700B"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rPr>
            </w:pPr>
            <w:r w:rsidRPr="00F9700B">
              <w:rPr>
                <w:rFonts w:ascii="Calibri" w:hAnsi="Calibri" w:cs="Calibri"/>
                <w:sz w:val="16"/>
              </w:rPr>
              <w:t>LACF1</w:t>
            </w:r>
          </w:p>
        </w:tc>
        <w:tc>
          <w:tcPr>
            <w:tcW w:w="976"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1" w:themeFillTint="33"/>
          </w:tcPr>
          <w:p w14:paraId="6C09D1F2" w14:textId="76492A7D" w:rsidR="001E79D8" w:rsidRDefault="00575979"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r>
              <w:rPr>
                <w:color w:val="4472C4" w:themeColor="accent5"/>
                <w:sz w:val="18"/>
                <w:szCs w:val="28"/>
              </w:rPr>
              <w:t>x</w:t>
            </w:r>
          </w:p>
        </w:tc>
        <w:tc>
          <w:tcPr>
            <w:tcW w:w="976"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4FB6944" w14:textId="6A12BDD7"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793A4F5" w14:textId="36097C89"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0FFC46E6" w14:textId="4E6A1AD1" w:rsidR="001E79D8" w:rsidRPr="00F73FAC"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1444" w:type="dxa"/>
            <w:tcBorders>
              <w:top w:val="single" w:sz="1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5DEA573" w14:textId="39A954AD" w:rsidR="001E79D8" w:rsidRPr="008269A1"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r>
      <w:tr w:rsidR="00575979" w:rsidRPr="00F73FAC" w14:paraId="06096818" w14:textId="77777777" w:rsidTr="008269A1">
        <w:trPr>
          <w:trHeight w:val="20"/>
        </w:trPr>
        <w:tc>
          <w:tcPr>
            <w:cnfStyle w:val="001000000000" w:firstRow="0" w:lastRow="0" w:firstColumn="1" w:lastColumn="0" w:oddVBand="0" w:evenVBand="0" w:oddHBand="0" w:evenHBand="0" w:firstRowFirstColumn="0" w:firstRowLastColumn="0" w:lastRowFirstColumn="0" w:lastRowLastColumn="0"/>
            <w:tcW w:w="117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A1DE830" w14:textId="77777777" w:rsidR="001E79D8" w:rsidRPr="00F73FAC" w:rsidRDefault="001E79D8" w:rsidP="00B905E7">
            <w:pPr>
              <w:spacing w:after="0" w:line="240" w:lineRule="auto"/>
              <w:jc w:val="center"/>
              <w:rPr>
                <w:sz w:val="18"/>
              </w:rPr>
            </w:pPr>
          </w:p>
        </w:tc>
        <w:tc>
          <w:tcPr>
            <w:tcW w:w="146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8616EB3" w14:textId="77777777" w:rsidR="001E79D8" w:rsidRPr="00F73FAC"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0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E0AD34" w14:textId="36D67A1D" w:rsidR="001E79D8" w:rsidRPr="00F9700B"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9700B">
              <w:rPr>
                <w:rFonts w:ascii="Calibri" w:hAnsi="Calibri" w:cs="Calibri"/>
                <w:sz w:val="16"/>
              </w:rPr>
              <w:t>LAC</w:t>
            </w:r>
            <w:ins w:id="230" w:author="KITTEL Doriane" w:date="2025-03-06T09:32:00Z" w16du:dateUtc="2025-03-06T08:32:00Z">
              <w:r w:rsidR="008D561C">
                <w:rPr>
                  <w:rFonts w:ascii="Calibri" w:hAnsi="Calibri" w:cs="Calibri"/>
                  <w:sz w:val="16"/>
                </w:rPr>
                <w:t xml:space="preserve"> 1</w:t>
              </w:r>
            </w:ins>
            <w:del w:id="231" w:author="KITTEL Doriane" w:date="2025-03-06T09:32:00Z" w16du:dateUtc="2025-03-06T08:32:00Z">
              <w:r w:rsidRPr="00F9700B" w:rsidDel="008D561C">
                <w:rPr>
                  <w:rFonts w:ascii="Calibri" w:hAnsi="Calibri" w:cs="Calibri"/>
                  <w:sz w:val="16"/>
                </w:rPr>
                <w:delText>F2</w:delText>
              </w:r>
            </w:del>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6E5FC71" w14:textId="77777777"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BC1C3A8" w14:textId="6E680072"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B22BB22" w14:textId="650213E2"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7305D4B" w14:textId="547A83E5"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14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5E0B3" w:themeFill="accent6" w:themeFillTint="66"/>
            <w:vAlign w:val="center"/>
          </w:tcPr>
          <w:p w14:paraId="52619E79" w14:textId="752F6B32" w:rsidR="001E79D8" w:rsidRPr="008269A1"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r w:rsidRPr="008269A1">
              <w:rPr>
                <w:color w:val="385623" w:themeColor="accent6" w:themeShade="80"/>
                <w:sz w:val="18"/>
                <w:szCs w:val="28"/>
              </w:rPr>
              <w:t>x</w:t>
            </w:r>
          </w:p>
        </w:tc>
      </w:tr>
      <w:tr w:rsidR="00575979" w:rsidRPr="00F73FAC" w14:paraId="4E7E012F" w14:textId="77777777" w:rsidTr="008269A1">
        <w:trPr>
          <w:trHeight w:val="20"/>
        </w:trPr>
        <w:tc>
          <w:tcPr>
            <w:cnfStyle w:val="001000000000" w:firstRow="0" w:lastRow="0" w:firstColumn="1" w:lastColumn="0" w:oddVBand="0" w:evenVBand="0" w:oddHBand="0" w:evenHBand="0" w:firstRowFirstColumn="0" w:firstRowLastColumn="0" w:lastRowFirstColumn="0" w:lastRowLastColumn="0"/>
            <w:tcW w:w="117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FD24061" w14:textId="77777777" w:rsidR="001E79D8" w:rsidRPr="00F73FAC" w:rsidRDefault="001E79D8" w:rsidP="00B905E7">
            <w:pPr>
              <w:spacing w:after="0" w:line="240" w:lineRule="auto"/>
              <w:jc w:val="center"/>
              <w:rPr>
                <w:sz w:val="18"/>
              </w:rPr>
            </w:pPr>
          </w:p>
        </w:tc>
        <w:tc>
          <w:tcPr>
            <w:tcW w:w="146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2FFC87CE" w14:textId="77777777" w:rsidR="001E79D8" w:rsidRPr="00F73FAC"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0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5F2B704" w14:textId="6F86563B" w:rsidR="001E79D8" w:rsidRPr="00F9700B"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9700B">
              <w:rPr>
                <w:rFonts w:ascii="Calibri" w:hAnsi="Calibri" w:cs="Calibri"/>
                <w:sz w:val="16"/>
              </w:rPr>
              <w:t>LAC</w:t>
            </w:r>
            <w:ins w:id="232" w:author="KITTEL Doriane" w:date="2025-03-06T09:32:00Z" w16du:dateUtc="2025-03-06T08:32:00Z">
              <w:r w:rsidR="008D561C">
                <w:rPr>
                  <w:rFonts w:ascii="Calibri" w:hAnsi="Calibri" w:cs="Calibri"/>
                  <w:sz w:val="16"/>
                </w:rPr>
                <w:t xml:space="preserve"> 2</w:t>
              </w:r>
            </w:ins>
            <w:del w:id="233" w:author="KITTEL Doriane" w:date="2025-03-06T09:32:00Z" w16du:dateUtc="2025-03-06T08:32:00Z">
              <w:r w:rsidRPr="00F9700B" w:rsidDel="008D561C">
                <w:rPr>
                  <w:rFonts w:ascii="Calibri" w:hAnsi="Calibri" w:cs="Calibri"/>
                  <w:sz w:val="16"/>
                </w:rPr>
                <w:delText>F3</w:delText>
              </w:r>
            </w:del>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7D02AEA" w14:textId="77777777"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ED92334" w14:textId="2CE63D73"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1" w:themeFillTint="33"/>
          </w:tcPr>
          <w:p w14:paraId="23883D03" w14:textId="4E3FA794" w:rsidR="001E79D8" w:rsidRDefault="00575979"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r>
              <w:rPr>
                <w:color w:val="4472C4" w:themeColor="accent5"/>
                <w:sz w:val="18"/>
                <w:szCs w:val="28"/>
              </w:rPr>
              <w:t>x</w:t>
            </w: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4F19238D" w14:textId="02A232EC"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14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B63CB60" w14:textId="1D61E627" w:rsidR="001E79D8" w:rsidRPr="008269A1"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r>
      <w:tr w:rsidR="00575979" w:rsidRPr="00F73FAC" w14:paraId="2FF61E71" w14:textId="77777777" w:rsidTr="008269A1">
        <w:trPr>
          <w:trHeight w:val="20"/>
        </w:trPr>
        <w:tc>
          <w:tcPr>
            <w:cnfStyle w:val="001000000000" w:firstRow="0" w:lastRow="0" w:firstColumn="1" w:lastColumn="0" w:oddVBand="0" w:evenVBand="0" w:oddHBand="0" w:evenHBand="0" w:firstRowFirstColumn="0" w:firstRowLastColumn="0" w:lastRowFirstColumn="0" w:lastRowLastColumn="0"/>
            <w:tcW w:w="117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221D4AB" w14:textId="77777777" w:rsidR="001E79D8" w:rsidRPr="00F73FAC" w:rsidRDefault="001E79D8" w:rsidP="00B905E7">
            <w:pPr>
              <w:spacing w:after="0" w:line="240" w:lineRule="auto"/>
              <w:jc w:val="center"/>
              <w:rPr>
                <w:sz w:val="18"/>
              </w:rPr>
            </w:pPr>
          </w:p>
        </w:tc>
        <w:tc>
          <w:tcPr>
            <w:tcW w:w="146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16E8A633" w14:textId="77777777" w:rsidR="001E79D8" w:rsidRPr="00F73FAC"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0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63CB297" w14:textId="54AB1A3A" w:rsidR="001E79D8" w:rsidRPr="00F9700B"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rPr>
            </w:pPr>
            <w:r w:rsidRPr="00F9700B">
              <w:rPr>
                <w:rFonts w:ascii="Calibri" w:hAnsi="Calibri" w:cs="Calibri"/>
                <w:sz w:val="16"/>
              </w:rPr>
              <w:t>LACF</w:t>
            </w:r>
            <w:ins w:id="234" w:author="KITTEL Doriane" w:date="2025-03-06T09:32:00Z" w16du:dateUtc="2025-03-06T08:32:00Z">
              <w:r w:rsidR="008D561C">
                <w:rPr>
                  <w:rFonts w:ascii="Calibri" w:hAnsi="Calibri" w:cs="Calibri"/>
                  <w:sz w:val="16"/>
                </w:rPr>
                <w:t>2</w:t>
              </w:r>
            </w:ins>
            <w:del w:id="235" w:author="KITTEL Doriane" w:date="2025-03-06T09:32:00Z" w16du:dateUtc="2025-03-06T08:32:00Z">
              <w:r w:rsidRPr="00F9700B" w:rsidDel="008D561C">
                <w:rPr>
                  <w:rFonts w:ascii="Calibri" w:hAnsi="Calibri" w:cs="Calibri"/>
                  <w:sz w:val="16"/>
                </w:rPr>
                <w:delText>4</w:delText>
              </w:r>
            </w:del>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E0BBDA4" w14:textId="77777777"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28DE513" w14:textId="1EFD7F5C"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1A48D12" w14:textId="284CBA25"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1" w:themeFillTint="33"/>
          </w:tcPr>
          <w:p w14:paraId="4E4E17F5" w14:textId="33C4877F" w:rsidR="001E79D8" w:rsidRDefault="00575979"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r>
              <w:rPr>
                <w:color w:val="4472C4" w:themeColor="accent5"/>
                <w:sz w:val="18"/>
                <w:szCs w:val="28"/>
              </w:rPr>
              <w:t>x</w:t>
            </w:r>
          </w:p>
        </w:tc>
        <w:tc>
          <w:tcPr>
            <w:tcW w:w="14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19C3050" w14:textId="0B09E1C6" w:rsidR="001E79D8" w:rsidRPr="008269A1"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r>
      <w:tr w:rsidR="00575979" w:rsidRPr="00F73FAC" w14:paraId="379C7E9B" w14:textId="77777777" w:rsidTr="008269A1">
        <w:trPr>
          <w:trHeight w:val="20"/>
        </w:trPr>
        <w:tc>
          <w:tcPr>
            <w:cnfStyle w:val="001000000000" w:firstRow="0" w:lastRow="0" w:firstColumn="1" w:lastColumn="0" w:oddVBand="0" w:evenVBand="0" w:oddHBand="0" w:evenHBand="0" w:firstRowFirstColumn="0" w:firstRowLastColumn="0" w:lastRowFirstColumn="0" w:lastRowLastColumn="0"/>
            <w:tcW w:w="117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7173E013" w14:textId="77777777" w:rsidR="001E79D8" w:rsidRPr="00F73FAC" w:rsidRDefault="001E79D8" w:rsidP="00B905E7">
            <w:pPr>
              <w:spacing w:after="0" w:line="240" w:lineRule="auto"/>
              <w:jc w:val="center"/>
              <w:rPr>
                <w:sz w:val="18"/>
              </w:rPr>
            </w:pPr>
          </w:p>
        </w:tc>
        <w:tc>
          <w:tcPr>
            <w:tcW w:w="146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05683284" w14:textId="77777777" w:rsidR="001E79D8" w:rsidRPr="00F73FAC"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8"/>
              </w:rPr>
            </w:pPr>
          </w:p>
        </w:tc>
        <w:tc>
          <w:tcPr>
            <w:tcW w:w="10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9669DF1" w14:textId="027E58C4" w:rsidR="001E79D8" w:rsidRPr="00F9700B"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6"/>
              </w:rPr>
            </w:pPr>
            <w:r w:rsidRPr="00F9700B">
              <w:rPr>
                <w:rFonts w:ascii="Calibri" w:hAnsi="Calibri" w:cs="Calibri"/>
                <w:sz w:val="16"/>
              </w:rPr>
              <w:t>LACF</w:t>
            </w:r>
            <w:ins w:id="236" w:author="KITTEL Doriane" w:date="2025-03-06T09:32:00Z" w16du:dateUtc="2025-03-06T08:32:00Z">
              <w:r w:rsidR="008D561C">
                <w:rPr>
                  <w:rFonts w:ascii="Calibri" w:hAnsi="Calibri" w:cs="Calibri"/>
                  <w:sz w:val="16"/>
                </w:rPr>
                <w:t>3</w:t>
              </w:r>
            </w:ins>
            <w:del w:id="237" w:author="KITTEL Doriane" w:date="2025-03-06T09:32:00Z" w16du:dateUtc="2025-03-06T08:32:00Z">
              <w:r w:rsidRPr="00F9700B" w:rsidDel="008D561C">
                <w:rPr>
                  <w:rFonts w:ascii="Calibri" w:hAnsi="Calibri" w:cs="Calibri"/>
                  <w:sz w:val="16"/>
                </w:rPr>
                <w:delText>5</w:delText>
              </w:r>
            </w:del>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6A9BCADA" w14:textId="77777777"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EEAF6" w:themeFill="accent1" w:themeFillTint="33"/>
          </w:tcPr>
          <w:p w14:paraId="770CB9D0" w14:textId="6B29E727" w:rsidR="001E79D8" w:rsidRDefault="00575979"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r>
              <w:rPr>
                <w:color w:val="4472C4" w:themeColor="accent5"/>
                <w:sz w:val="18"/>
                <w:szCs w:val="28"/>
              </w:rPr>
              <w:t>x</w:t>
            </w: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0B9774" w14:textId="7B0B2EBB" w:rsidR="001E79D8"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9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5FFDD6DF" w14:textId="6B7D2544" w:rsidR="001E79D8" w:rsidRPr="00F73FAC"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4472C4" w:themeColor="accent5"/>
                <w:sz w:val="18"/>
                <w:szCs w:val="28"/>
              </w:rPr>
            </w:pPr>
          </w:p>
        </w:tc>
        <w:tc>
          <w:tcPr>
            <w:tcW w:w="144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0C5CB91" w14:textId="0BE124F8" w:rsidR="001E79D8" w:rsidRPr="008269A1" w:rsidRDefault="001E79D8" w:rsidP="00B905E7">
            <w:pPr>
              <w:spacing w:after="0" w:line="240" w:lineRule="auto"/>
              <w:jc w:val="center"/>
              <w:cnfStyle w:val="000000000000" w:firstRow="0" w:lastRow="0" w:firstColumn="0" w:lastColumn="0" w:oddVBand="0" w:evenVBand="0" w:oddHBand="0" w:evenHBand="0" w:firstRowFirstColumn="0" w:firstRowLastColumn="0" w:lastRowFirstColumn="0" w:lastRowLastColumn="0"/>
              <w:rPr>
                <w:color w:val="385623" w:themeColor="accent6" w:themeShade="80"/>
                <w:sz w:val="18"/>
                <w:szCs w:val="28"/>
              </w:rPr>
            </w:pPr>
          </w:p>
        </w:tc>
      </w:tr>
    </w:tbl>
    <w:p w14:paraId="55569DEC" w14:textId="17BB30BA" w:rsidR="00C91095" w:rsidRDefault="00C91095" w:rsidP="00473D5D">
      <w:pPr>
        <w:spacing w:after="0" w:line="240" w:lineRule="auto"/>
      </w:pPr>
    </w:p>
    <w:p w14:paraId="0349054C" w14:textId="77777777" w:rsidR="00C91095" w:rsidRDefault="00C91095">
      <w:pPr>
        <w:spacing w:after="160" w:line="259" w:lineRule="auto"/>
        <w:jc w:val="left"/>
      </w:pPr>
      <w:r>
        <w:br w:type="page"/>
      </w:r>
    </w:p>
    <w:p w14:paraId="3E91BD71" w14:textId="015C3486" w:rsidR="00620B05" w:rsidRPr="00046B73" w:rsidRDefault="002D1DF1" w:rsidP="00620B05">
      <w:pPr>
        <w:pStyle w:val="MesuresVO"/>
      </w:pPr>
      <w:bookmarkStart w:id="238" w:name="_Toc192160876"/>
      <w:r>
        <w:lastRenderedPageBreak/>
        <w:t>F</w:t>
      </w:r>
      <w:r w:rsidR="00A660AC">
        <w:t>R</w:t>
      </w:r>
      <w:r w:rsidR="00AB1259">
        <w:t>4</w:t>
      </w:r>
      <w:r w:rsidR="00620B05" w:rsidRPr="00046B73">
        <w:t xml:space="preserve"> – </w:t>
      </w:r>
      <w:r w:rsidR="00620B05">
        <w:t>VALORISATION ET PRESERVATION DES RIVES DU LAC DE NEUCHÂTEL</w:t>
      </w:r>
      <w:bookmarkEnd w:id="238"/>
    </w:p>
    <w:p w14:paraId="15F0B6EA" w14:textId="259B8D79" w:rsidR="00493586" w:rsidRDefault="00493586" w:rsidP="00473D5D">
      <w:pPr>
        <w:pStyle w:val="Mesurestitre2"/>
      </w:pPr>
      <w:r>
        <w:t>OBJECTIFS</w:t>
      </w:r>
    </w:p>
    <w:p w14:paraId="4935304D" w14:textId="652D2CB7" w:rsidR="00493586" w:rsidRPr="00C8744E" w:rsidRDefault="0020256D" w:rsidP="00C8744E">
      <w:pPr>
        <w:pStyle w:val="PDRTexte"/>
        <w:numPr>
          <w:ilvl w:val="0"/>
          <w:numId w:val="87"/>
        </w:numPr>
        <w:rPr>
          <w:b/>
        </w:rPr>
      </w:pPr>
      <w:r w:rsidRPr="008269A1">
        <w:rPr>
          <w:lang w:val="fr-CH"/>
        </w:rPr>
        <w:t>Consolider les espaces de loisirs respectueux des qualités écologiques des rives</w:t>
      </w:r>
      <w:r>
        <w:rPr>
          <w:b/>
          <w:lang w:val="fr-CH"/>
        </w:rPr>
        <w:t> ;</w:t>
      </w:r>
    </w:p>
    <w:p w14:paraId="51A63965" w14:textId="2642CC8D" w:rsidR="0020256D" w:rsidRDefault="0020256D" w:rsidP="00C8744E">
      <w:pPr>
        <w:pStyle w:val="PDRTexte"/>
        <w:numPr>
          <w:ilvl w:val="0"/>
          <w:numId w:val="87"/>
        </w:numPr>
      </w:pPr>
      <w:r w:rsidRPr="008269A1">
        <w:t>Evaluer et prendre en compte les projets des communes riveraines</w:t>
      </w:r>
      <w:r>
        <w:rPr>
          <w:b/>
        </w:rPr>
        <w:t>.</w:t>
      </w:r>
    </w:p>
    <w:p w14:paraId="61096F45" w14:textId="22D66516" w:rsidR="00473D5D" w:rsidRPr="00883CC5" w:rsidRDefault="00473D5D" w:rsidP="00473D5D">
      <w:pPr>
        <w:pStyle w:val="Mesurestitre2"/>
      </w:pPr>
      <w:r w:rsidRPr="00395B01">
        <w:t>PRINCIPES</w:t>
      </w:r>
    </w:p>
    <w:p w14:paraId="64BA6353" w14:textId="3EEB378C" w:rsidR="00CA7447" w:rsidRDefault="00E96FB6" w:rsidP="001F40FE">
      <w:pPr>
        <w:pStyle w:val="Paragraphedeliste"/>
        <w:numPr>
          <w:ilvl w:val="0"/>
          <w:numId w:val="84"/>
        </w:numPr>
        <w:ind w:left="714" w:hanging="357"/>
        <w:contextualSpacing w:val="0"/>
      </w:pPr>
      <w:r>
        <w:t>Tenir compte</w:t>
      </w:r>
      <w:r w:rsidR="00C95242">
        <w:t xml:space="preserve"> </w:t>
      </w:r>
      <w:r>
        <w:t>des</w:t>
      </w:r>
      <w:r w:rsidR="00D05DA0">
        <w:t xml:space="preserve"> vocations des rives, soit la protection, la gestion et la mise en valeur des secteurs naturels</w:t>
      </w:r>
      <w:r w:rsidR="00C23024">
        <w:t xml:space="preserve"> d’une part</w:t>
      </w:r>
      <w:r w:rsidR="00D05DA0">
        <w:t>, ainsi que les espaces à vocation de loisirs</w:t>
      </w:r>
      <w:r w:rsidR="00C23024">
        <w:t xml:space="preserve"> d’autre part</w:t>
      </w:r>
      <w:r w:rsidR="00F40D1C">
        <w:t>,</w:t>
      </w:r>
      <w:r w:rsidR="00D05DA0">
        <w:t xml:space="preserve"> définis à l’échelon supérieur</w:t>
      </w:r>
      <w:r>
        <w:t> ;</w:t>
      </w:r>
    </w:p>
    <w:p w14:paraId="56835DE5" w14:textId="1BB8DA0F" w:rsidR="00BB706F" w:rsidRDefault="00BB706F" w:rsidP="001F40FE">
      <w:pPr>
        <w:pStyle w:val="Paragraphedeliste"/>
        <w:numPr>
          <w:ilvl w:val="0"/>
          <w:numId w:val="84"/>
        </w:numPr>
        <w:ind w:left="714" w:hanging="357"/>
        <w:contextualSpacing w:val="0"/>
      </w:pPr>
      <w:r>
        <w:t xml:space="preserve">Planifier </w:t>
      </w:r>
      <w:r w:rsidR="00391F2A">
        <w:t xml:space="preserve">du potentiel de développement touristique uniquement dans les « fenêtres » définies </w:t>
      </w:r>
      <w:r w:rsidR="00E679A0">
        <w:t>dans le PAC Rives Sud du lac de Neuch</w:t>
      </w:r>
      <w:r w:rsidR="00695998">
        <w:t>âtel ;</w:t>
      </w:r>
    </w:p>
    <w:p w14:paraId="20379C48" w14:textId="714E8A91" w:rsidR="001F40FE" w:rsidRDefault="001F40FE" w:rsidP="001F40FE">
      <w:pPr>
        <w:pStyle w:val="Paragraphedeliste"/>
        <w:numPr>
          <w:ilvl w:val="0"/>
          <w:numId w:val="84"/>
        </w:numPr>
        <w:ind w:left="714" w:hanging="357"/>
        <w:contextualSpacing w:val="0"/>
      </w:pPr>
      <w:r>
        <w:t>Tenir compte de la zone de loisirs de Font, au sein de la réserve naturelle, admise dans le PAC Rives Sud par l’autorité cantonale</w:t>
      </w:r>
      <w:r w:rsidR="00C24C17">
        <w:t> ;</w:t>
      </w:r>
      <w:r>
        <w:t xml:space="preserve"> </w:t>
      </w:r>
    </w:p>
    <w:p w14:paraId="3BC4E907" w14:textId="02AA5A5F" w:rsidR="007E5859" w:rsidRDefault="000E14FE" w:rsidP="001F40FE">
      <w:pPr>
        <w:pStyle w:val="Paragraphedeliste"/>
        <w:numPr>
          <w:ilvl w:val="0"/>
          <w:numId w:val="84"/>
        </w:numPr>
        <w:ind w:left="714" w:hanging="357"/>
        <w:contextualSpacing w:val="0"/>
      </w:pPr>
      <w:r>
        <w:t xml:space="preserve">Tenir compte des développements </w:t>
      </w:r>
      <w:r w:rsidR="00ED4AC8">
        <w:t>planifiés par les communes dans les « fenêtres »</w:t>
      </w:r>
      <w:r w:rsidR="00076EFD">
        <w:t xml:space="preserve"> hors périmètres protégés, constitués d’</w:t>
      </w:r>
      <w:r w:rsidR="00D05DA0">
        <w:t xml:space="preserve">espaces de loisirs, </w:t>
      </w:r>
      <w:r w:rsidR="00076EFD">
        <w:t>et</w:t>
      </w:r>
      <w:r w:rsidR="00D05DA0">
        <w:t xml:space="preserve"> </w:t>
      </w:r>
      <w:r w:rsidR="00076EFD">
        <w:t>gérés</w:t>
      </w:r>
      <w:r w:rsidR="00D05DA0">
        <w:t>, via leur plan d’aménagement local</w:t>
      </w:r>
      <w:r w:rsidR="007E5859">
        <w:t xml:space="preserve"> ou, le cas échéant des plans d’aménagement de détail ;</w:t>
      </w:r>
    </w:p>
    <w:p w14:paraId="383624BB" w14:textId="3D51EA08" w:rsidR="00B76D1F" w:rsidRDefault="007A3F8C" w:rsidP="001F40FE">
      <w:pPr>
        <w:pStyle w:val="Paragraphedeliste"/>
        <w:numPr>
          <w:ilvl w:val="0"/>
          <w:numId w:val="84"/>
        </w:numPr>
        <w:ind w:left="714" w:hanging="357"/>
        <w:contextualSpacing w:val="0"/>
      </w:pPr>
      <w:r>
        <w:t xml:space="preserve">Tenir compte des </w:t>
      </w:r>
      <w:r w:rsidR="00830FBF">
        <w:t>éléments régis par les PAD en terme</w:t>
      </w:r>
      <w:r w:rsidR="00B76D1F">
        <w:t>s de ports, d’amarrages, de camping et de plage</w:t>
      </w:r>
      <w:r w:rsidR="00C24C17">
        <w:t>.</w:t>
      </w:r>
    </w:p>
    <w:p w14:paraId="1475CFCB" w14:textId="2FA601A8" w:rsidR="0051366A" w:rsidRPr="008269A1" w:rsidRDefault="0051366A" w:rsidP="00BC0F68">
      <w:pPr>
        <w:rPr>
          <w:sz w:val="16"/>
          <w:szCs w:val="16"/>
        </w:rPr>
      </w:pPr>
    </w:p>
    <w:p w14:paraId="734E0C16" w14:textId="09C1D4D8" w:rsidR="00C23024" w:rsidRDefault="004B7837" w:rsidP="00BC0F68">
      <w:pPr>
        <w:rPr>
          <w:b/>
          <w:sz w:val="22"/>
        </w:rPr>
      </w:pPr>
      <w:r w:rsidRPr="008269A1">
        <w:rPr>
          <w:b/>
          <w:noProof/>
          <w:color w:val="1F4E79" w:themeColor="accent1" w:themeShade="80"/>
          <w:sz w:val="22"/>
          <w:lang w:val="fr-CH"/>
        </w:rPr>
        <mc:AlternateContent>
          <mc:Choice Requires="wps">
            <w:drawing>
              <wp:anchor distT="0" distB="0" distL="114300" distR="114300" simplePos="0" relativeHeight="251658281" behindDoc="1" locked="0" layoutInCell="1" allowOverlap="1" wp14:anchorId="7A9E0373" wp14:editId="3FFBB2E1">
                <wp:simplePos x="0" y="0"/>
                <wp:positionH relativeFrom="column">
                  <wp:posOffset>-129153</wp:posOffset>
                </wp:positionH>
                <wp:positionV relativeFrom="paragraph">
                  <wp:posOffset>212780</wp:posOffset>
                </wp:positionV>
                <wp:extent cx="5986145" cy="1327868"/>
                <wp:effectExtent l="0" t="0" r="14605" b="24765"/>
                <wp:wrapNone/>
                <wp:docPr id="46" name="Rectangle: Rounded Corners 46"/>
                <wp:cNvGraphicFramePr/>
                <a:graphic xmlns:a="http://schemas.openxmlformats.org/drawingml/2006/main">
                  <a:graphicData uri="http://schemas.microsoft.com/office/word/2010/wordprocessingShape">
                    <wps:wsp>
                      <wps:cNvSpPr/>
                      <wps:spPr>
                        <a:xfrm>
                          <a:off x="0" y="0"/>
                          <a:ext cx="5986145" cy="1327868"/>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C92E480" id="Rectangle : coins arrondis 46" o:spid="_x0000_s1026" style="position:absolute;margin-left:-10.15pt;margin-top:16.75pt;width:471.35pt;height:104.55pt;z-index:-251582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" filled="f" strokecolor="#1f4d78 [1604]" strokeweight=".5pt">
                <v:stroke dashstyle="dash" joinstyle="miter"/>
              </v:roundrect>
            </w:pict>
          </mc:Fallback>
        </mc:AlternateContent>
      </w:r>
      <w:r w:rsidR="00C23024" w:rsidRPr="00384678">
        <w:rPr>
          <w:b/>
          <w:sz w:val="22"/>
        </w:rPr>
        <w:t xml:space="preserve">MISE EN </w:t>
      </w:r>
      <w:r w:rsidR="00C23024">
        <w:rPr>
          <w:b/>
          <w:sz w:val="22"/>
        </w:rPr>
        <w:t>ŒUVRE</w:t>
      </w:r>
    </w:p>
    <w:p w14:paraId="739418B4" w14:textId="77777777" w:rsidR="00C23024" w:rsidRPr="008269A1" w:rsidRDefault="00C23024" w:rsidP="008269A1">
      <w:pPr>
        <w:pStyle w:val="Signature"/>
        <w:spacing w:before="120" w:after="120"/>
        <w:rPr>
          <w:color w:val="1F4E79" w:themeColor="accent1" w:themeShade="80"/>
          <w:sz w:val="22"/>
          <w:lang w:val="fr-CH"/>
        </w:rPr>
      </w:pPr>
      <w:r w:rsidRPr="008269A1">
        <w:rPr>
          <w:color w:val="1F4E79" w:themeColor="accent1" w:themeShade="80"/>
          <w:sz w:val="22"/>
          <w:lang w:val="fr-CH"/>
        </w:rPr>
        <w:t>CANTON</w:t>
      </w:r>
    </w:p>
    <w:p w14:paraId="13849F8A" w14:textId="4D7318AD" w:rsidR="00C23024" w:rsidRDefault="00C23024" w:rsidP="00C23024">
      <w:pPr>
        <w:spacing w:before="120"/>
        <w:rPr>
          <w:b/>
        </w:rPr>
      </w:pPr>
      <w:r>
        <w:rPr>
          <w:b/>
        </w:rPr>
        <w:t>TÂCHES CANTONALES</w:t>
      </w:r>
    </w:p>
    <w:p w14:paraId="61E92535" w14:textId="647A40B3" w:rsidR="00C23024" w:rsidRPr="00180B16" w:rsidRDefault="00C23024" w:rsidP="008269A1">
      <w:pPr>
        <w:pStyle w:val="Paragraphedeliste"/>
        <w:numPr>
          <w:ilvl w:val="0"/>
          <w:numId w:val="46"/>
        </w:numPr>
        <w:rPr>
          <w:sz w:val="22"/>
        </w:rPr>
      </w:pPr>
      <w:r>
        <w:t>Mettre en œuvre le PAC Rive Sud ;</w:t>
      </w:r>
    </w:p>
    <w:p w14:paraId="13ECB103" w14:textId="77777777" w:rsidR="00C23024" w:rsidRDefault="00C23024" w:rsidP="00C23024">
      <w:pPr>
        <w:spacing w:before="120"/>
        <w:rPr>
          <w:b/>
        </w:rPr>
      </w:pPr>
      <w:r>
        <w:rPr>
          <w:b/>
        </w:rPr>
        <w:t>CONSEQUENCES SUR LE PLAN DIRECTEUR CANTONAL</w:t>
      </w:r>
    </w:p>
    <w:p w14:paraId="7A4F80C0" w14:textId="4FCC983A" w:rsidR="00C23024" w:rsidRDefault="00C23024" w:rsidP="008269A1">
      <w:pPr>
        <w:pStyle w:val="Paragraphedeliste"/>
        <w:numPr>
          <w:ilvl w:val="0"/>
          <w:numId w:val="47"/>
        </w:numPr>
      </w:pPr>
      <w:r>
        <w:t xml:space="preserve">Aucune </w:t>
      </w:r>
    </w:p>
    <w:p w14:paraId="3AEA9A93" w14:textId="12FC89D0" w:rsidR="00C91095" w:rsidRPr="008269A1" w:rsidRDefault="004B7837" w:rsidP="00C91095">
      <w:pPr>
        <w:pStyle w:val="Paragraphedeliste"/>
        <w:ind w:left="714"/>
        <w:contextualSpacing w:val="0"/>
        <w:rPr>
          <w:sz w:val="16"/>
          <w:szCs w:val="16"/>
        </w:rPr>
      </w:pPr>
      <w:r w:rsidRPr="008269A1">
        <w:rPr>
          <w:b/>
          <w:noProof/>
          <w:color w:val="1F4E79" w:themeColor="accent1" w:themeShade="80"/>
          <w:sz w:val="22"/>
          <w:lang w:val="fr-CH"/>
        </w:rPr>
        <mc:AlternateContent>
          <mc:Choice Requires="wps">
            <w:drawing>
              <wp:anchor distT="0" distB="0" distL="114300" distR="114300" simplePos="0" relativeHeight="251658282" behindDoc="1" locked="0" layoutInCell="1" allowOverlap="1" wp14:anchorId="130F6544" wp14:editId="59B99978">
                <wp:simplePos x="0" y="0"/>
                <wp:positionH relativeFrom="column">
                  <wp:posOffset>-132679</wp:posOffset>
                </wp:positionH>
                <wp:positionV relativeFrom="paragraph">
                  <wp:posOffset>190776</wp:posOffset>
                </wp:positionV>
                <wp:extent cx="5986145" cy="1690777"/>
                <wp:effectExtent l="0" t="0" r="14605" b="24130"/>
                <wp:wrapNone/>
                <wp:docPr id="47" name="Rectangle: Rounded Corners 47"/>
                <wp:cNvGraphicFramePr/>
                <a:graphic xmlns:a="http://schemas.openxmlformats.org/drawingml/2006/main">
                  <a:graphicData uri="http://schemas.microsoft.com/office/word/2010/wordprocessingShape">
                    <wps:wsp>
                      <wps:cNvSpPr/>
                      <wps:spPr>
                        <a:xfrm>
                          <a:off x="0" y="0"/>
                          <a:ext cx="5986145" cy="1690777"/>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78E3AF6" id="Rectangle: Rounded Corners 47" o:spid="_x0000_s1026" style="position:absolute;margin-left:-10.45pt;margin-top:15pt;width:471.35pt;height:133.15pt;z-index:-251658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" filled="f" strokecolor="#1f4d78 [1604]" strokeweight=".5pt">
                <v:stroke dashstyle="dash" joinstyle="miter"/>
              </v:roundrect>
            </w:pict>
          </mc:Fallback>
        </mc:AlternateContent>
      </w:r>
    </w:p>
    <w:p w14:paraId="570B3C96" w14:textId="32DF274C" w:rsidR="00C23024" w:rsidRPr="008269A1" w:rsidRDefault="007F364A" w:rsidP="008269A1">
      <w:pPr>
        <w:pStyle w:val="Signature"/>
        <w:spacing w:before="120" w:after="120"/>
        <w:rPr>
          <w:color w:val="1F4E79" w:themeColor="accent1" w:themeShade="80"/>
          <w:sz w:val="22"/>
          <w:lang w:val="fr-CH"/>
        </w:rPr>
      </w:pPr>
      <w:r w:rsidRPr="008269A1">
        <w:rPr>
          <w:color w:val="1F4E79" w:themeColor="accent1" w:themeShade="80"/>
          <w:sz w:val="22"/>
          <w:lang w:val="fr-CH"/>
        </w:rPr>
        <w:t xml:space="preserve">RÉGION </w:t>
      </w:r>
    </w:p>
    <w:p w14:paraId="652023A0" w14:textId="7E566372" w:rsidR="00C23024" w:rsidRDefault="00C23024" w:rsidP="00C23024">
      <w:pPr>
        <w:spacing w:before="120"/>
        <w:rPr>
          <w:b/>
        </w:rPr>
      </w:pPr>
      <w:r>
        <w:rPr>
          <w:b/>
        </w:rPr>
        <w:t>TÂCHES REGIONALES</w:t>
      </w:r>
      <w:r w:rsidR="007A3032">
        <w:rPr>
          <w:b/>
        </w:rPr>
        <w:t xml:space="preserve"> </w:t>
      </w:r>
    </w:p>
    <w:p w14:paraId="0D6E4360" w14:textId="12C7A46F" w:rsidR="00171772" w:rsidRPr="004B5932" w:rsidRDefault="003C4F81" w:rsidP="00171772">
      <w:pPr>
        <w:pStyle w:val="Paragraphedeliste"/>
        <w:numPr>
          <w:ilvl w:val="0"/>
          <w:numId w:val="96"/>
        </w:numPr>
        <w:spacing w:before="120"/>
        <w:rPr>
          <w:ins w:id="239" w:author="KITTEL Doriane" w:date="2025-02-25T15:06:00Z" w16du:dateUtc="2025-02-25T14:06:00Z"/>
          <w:b/>
        </w:rPr>
      </w:pPr>
      <w:r>
        <w:t xml:space="preserve">A travers ses mandats, la COREB </w:t>
      </w:r>
      <w:r w:rsidR="00D83DE4">
        <w:t xml:space="preserve">se coordonne avec l’association de la Grande-Cariçaie </w:t>
      </w:r>
      <w:r w:rsidR="0084299E">
        <w:t xml:space="preserve">pour </w:t>
      </w:r>
      <w:r w:rsidR="00D25850">
        <w:t xml:space="preserve">la </w:t>
      </w:r>
      <w:r w:rsidR="009E06D2">
        <w:t xml:space="preserve">protection et la </w:t>
      </w:r>
      <w:r w:rsidR="00D25850">
        <w:t xml:space="preserve">mise en valeur des espaces naturels </w:t>
      </w:r>
      <w:r w:rsidR="00D83DE4">
        <w:t xml:space="preserve">et </w:t>
      </w:r>
      <w:del w:id="240" w:author="KITTEL Doriane" w:date="2025-03-06T09:30:00Z" w16du:dateUtc="2025-03-06T08:30:00Z">
        <w:r w:rsidR="00D83DE4">
          <w:delText>l’office de Tourisme</w:delText>
        </w:r>
      </w:del>
      <w:ins w:id="241" w:author="KITTEL Doriane" w:date="2025-03-06T09:30:00Z" w16du:dateUtc="2025-03-06T08:30:00Z">
        <w:r w:rsidR="00167AFA">
          <w:t>l’Association touristique de la Broye</w:t>
        </w:r>
      </w:ins>
      <w:r w:rsidR="00D83DE4">
        <w:t xml:space="preserve"> </w:t>
      </w:r>
      <w:r w:rsidR="00D25850">
        <w:t xml:space="preserve">pour la promotion </w:t>
      </w:r>
      <w:r w:rsidR="009E06D2">
        <w:t xml:space="preserve">responsable </w:t>
      </w:r>
      <w:r w:rsidR="00D25850">
        <w:t xml:space="preserve">des espaces de loisirs. </w:t>
      </w:r>
    </w:p>
    <w:p w14:paraId="1C3D0E2F" w14:textId="584FEE1A" w:rsidR="00C23024" w:rsidRPr="004B5932" w:rsidRDefault="00C23024" w:rsidP="00171772">
      <w:pPr>
        <w:spacing w:before="120"/>
        <w:rPr>
          <w:b/>
        </w:rPr>
      </w:pPr>
      <w:r w:rsidRPr="004B5932">
        <w:rPr>
          <w:b/>
        </w:rPr>
        <w:t>CONSEQUENCES SUR LE PLAN DIRECTEUR REGIONAL</w:t>
      </w:r>
    </w:p>
    <w:p w14:paraId="6D55EB53" w14:textId="3BD6F40D" w:rsidR="00C23024" w:rsidRDefault="00C23024" w:rsidP="008269A1">
      <w:pPr>
        <w:pStyle w:val="Paragraphedeliste"/>
        <w:numPr>
          <w:ilvl w:val="0"/>
          <w:numId w:val="47"/>
        </w:numPr>
      </w:pPr>
      <w:r>
        <w:t>Aucune</w:t>
      </w:r>
    </w:p>
    <w:p w14:paraId="4A571E92" w14:textId="77777777" w:rsidR="003B7227" w:rsidRDefault="003B7227" w:rsidP="003B7227"/>
    <w:p w14:paraId="4D3B5717" w14:textId="754EF50E" w:rsidR="003B7227" w:rsidRDefault="003B7227">
      <w:pPr>
        <w:spacing w:after="160" w:line="259" w:lineRule="auto"/>
        <w:jc w:val="left"/>
      </w:pPr>
      <w:r>
        <w:br w:type="page"/>
      </w:r>
    </w:p>
    <w:p w14:paraId="1431CF95" w14:textId="7D3FBC76" w:rsidR="00C23024" w:rsidRPr="008269A1" w:rsidRDefault="004B7837" w:rsidP="00C23024">
      <w:pPr>
        <w:rPr>
          <w:b/>
          <w:sz w:val="16"/>
          <w:szCs w:val="16"/>
        </w:rPr>
      </w:pPr>
      <w:r w:rsidRPr="008269A1">
        <w:rPr>
          <w:b/>
          <w:noProof/>
          <w:color w:val="1F4E79" w:themeColor="accent1" w:themeShade="80"/>
          <w:sz w:val="22"/>
          <w:lang w:val="fr-CH"/>
        </w:rPr>
        <w:lastRenderedPageBreak/>
        <mc:AlternateContent>
          <mc:Choice Requires="wps">
            <w:drawing>
              <wp:anchor distT="0" distB="0" distL="114300" distR="114300" simplePos="0" relativeHeight="251658283" behindDoc="1" locked="0" layoutInCell="1" allowOverlap="1" wp14:anchorId="1D6007A2" wp14:editId="2F1999F2">
                <wp:simplePos x="0" y="0"/>
                <wp:positionH relativeFrom="column">
                  <wp:posOffset>-129153</wp:posOffset>
                </wp:positionH>
                <wp:positionV relativeFrom="paragraph">
                  <wp:posOffset>135945</wp:posOffset>
                </wp:positionV>
                <wp:extent cx="5986145" cy="1963972"/>
                <wp:effectExtent l="0" t="0" r="14605" b="17780"/>
                <wp:wrapNone/>
                <wp:docPr id="48" name="Rectangle: Rounded Corners 48"/>
                <wp:cNvGraphicFramePr/>
                <a:graphic xmlns:a="http://schemas.openxmlformats.org/drawingml/2006/main">
                  <a:graphicData uri="http://schemas.microsoft.com/office/word/2010/wordprocessingShape">
                    <wps:wsp>
                      <wps:cNvSpPr/>
                      <wps:spPr>
                        <a:xfrm>
                          <a:off x="0" y="0"/>
                          <a:ext cx="5986145" cy="1963972"/>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1B0DF" id="Rectangle: Rounded Corners 48" o:spid="_x0000_s1026" style="position:absolute;margin-left:-10.15pt;margin-top:10.7pt;width:471.35pt;height:154.65pt;z-index:-251658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" filled="f" strokecolor="#1f4d78 [1604]" strokeweight=".5pt">
                <v:stroke dashstyle="dash" joinstyle="miter"/>
              </v:roundrect>
            </w:pict>
          </mc:Fallback>
        </mc:AlternateContent>
      </w:r>
    </w:p>
    <w:p w14:paraId="55F5477E" w14:textId="77777777" w:rsidR="00C23024" w:rsidRPr="008269A1" w:rsidRDefault="00C23024" w:rsidP="008269A1">
      <w:pPr>
        <w:pStyle w:val="Signature"/>
        <w:spacing w:before="120" w:after="120"/>
        <w:rPr>
          <w:color w:val="1F4E79" w:themeColor="accent1" w:themeShade="80"/>
          <w:sz w:val="22"/>
        </w:rPr>
      </w:pPr>
      <w:r w:rsidRPr="008269A1">
        <w:rPr>
          <w:color w:val="1F4E79" w:themeColor="accent1" w:themeShade="80"/>
          <w:sz w:val="22"/>
        </w:rPr>
        <w:t>COMMUNE</w:t>
      </w:r>
    </w:p>
    <w:p w14:paraId="3DC487BD" w14:textId="77777777" w:rsidR="00C23024" w:rsidRDefault="00C23024" w:rsidP="00C23024">
      <w:pPr>
        <w:spacing w:before="120"/>
        <w:rPr>
          <w:b/>
        </w:rPr>
      </w:pPr>
      <w:r>
        <w:rPr>
          <w:b/>
        </w:rPr>
        <w:t>TÂCHES COMMUNALES</w:t>
      </w:r>
    </w:p>
    <w:p w14:paraId="379824C5" w14:textId="0AF7E3D1" w:rsidR="00C23024" w:rsidRPr="00180B16" w:rsidRDefault="00C23024" w:rsidP="008269A1">
      <w:pPr>
        <w:pStyle w:val="Paragraphedeliste"/>
        <w:numPr>
          <w:ilvl w:val="0"/>
          <w:numId w:val="46"/>
        </w:numPr>
        <w:contextualSpacing w:val="0"/>
        <w:rPr>
          <w:sz w:val="24"/>
        </w:rPr>
      </w:pPr>
      <w:r>
        <w:t xml:space="preserve">Assurer une évolution qualitative </w:t>
      </w:r>
      <w:r w:rsidR="00CD2392">
        <w:t>d</w:t>
      </w:r>
      <w:r>
        <w:t xml:space="preserve">es espaces récréotouristiques des rives des lacs à travers sa réglementation et son rôle d’exploitant (port, camping </w:t>
      </w:r>
      <w:r w:rsidR="00016F44">
        <w:t>etc.</w:t>
      </w:r>
      <w:r>
        <w:t>)</w:t>
      </w:r>
      <w:r w:rsidR="00371750">
        <w:t>,</w:t>
      </w:r>
      <w:r>
        <w:t xml:space="preserve"> lorsque pertinent</w:t>
      </w:r>
      <w:r w:rsidR="00371750">
        <w:t> ;</w:t>
      </w:r>
    </w:p>
    <w:p w14:paraId="0FF9B459" w14:textId="16FA8BDC" w:rsidR="00C23024" w:rsidRPr="00180B16" w:rsidRDefault="00C23024" w:rsidP="008269A1">
      <w:pPr>
        <w:pStyle w:val="Paragraphedeliste"/>
        <w:numPr>
          <w:ilvl w:val="0"/>
          <w:numId w:val="46"/>
        </w:numPr>
        <w:contextualSpacing w:val="0"/>
        <w:rPr>
          <w:sz w:val="24"/>
        </w:rPr>
      </w:pPr>
      <w:r>
        <w:t>Contribuer à la mise en valeur et la promotion des espaces naturels</w:t>
      </w:r>
      <w:ins w:id="242" w:author="NUOFFER Edouard" w:date="2025-02-10T13:40:00Z" w16du:dateUtc="2025-02-10T12:40:00Z">
        <w:r w:rsidR="00B6685A">
          <w:t xml:space="preserve">, notamment au travers de la </w:t>
        </w:r>
      </w:ins>
      <w:ins w:id="243" w:author="NUOFFER Edouard" w:date="2025-02-10T13:41:00Z" w16du:dateUtc="2025-02-10T12:41:00Z">
        <w:r w:rsidR="00B6685A">
          <w:t xml:space="preserve">mise en </w:t>
        </w:r>
        <w:r w:rsidR="00C74D94">
          <w:t>œuvre des tronçons désignés prioritaires par la planification cantonale de la revitalisation des rives</w:t>
        </w:r>
        <w:r w:rsidR="00496035">
          <w:t>.</w:t>
        </w:r>
      </w:ins>
      <w:del w:id="244" w:author="NUOFFER Edouard" w:date="2025-02-10T13:40:00Z" w16du:dateUtc="2025-02-10T12:40:00Z">
        <w:r w:rsidR="00371750" w:rsidDel="00B6685A">
          <w:delText>.</w:delText>
        </w:r>
      </w:del>
    </w:p>
    <w:p w14:paraId="5D7BFE68" w14:textId="77777777" w:rsidR="00C23024" w:rsidRDefault="00C23024" w:rsidP="00C23024">
      <w:pPr>
        <w:spacing w:before="120"/>
        <w:rPr>
          <w:b/>
        </w:rPr>
      </w:pPr>
      <w:r>
        <w:rPr>
          <w:b/>
        </w:rPr>
        <w:t>CONSEQUENCES SUR LE PLAN D’AMENAGEMENT LOCAL</w:t>
      </w:r>
    </w:p>
    <w:p w14:paraId="78DBCBF2" w14:textId="071125F0" w:rsidR="00C23024" w:rsidRDefault="00C23024" w:rsidP="008269A1">
      <w:pPr>
        <w:pStyle w:val="Paragraphedeliste"/>
        <w:numPr>
          <w:ilvl w:val="0"/>
          <w:numId w:val="47"/>
        </w:numPr>
      </w:pPr>
      <w:r>
        <w:t>Intégrer et mettre à jour le plan d’aménagement local lorsque nécessaire</w:t>
      </w:r>
      <w:r w:rsidR="00371750">
        <w:t>.</w:t>
      </w:r>
    </w:p>
    <w:p w14:paraId="7D38C9F9" w14:textId="77777777" w:rsidR="00C91095" w:rsidRPr="008269A1" w:rsidRDefault="00C91095" w:rsidP="00C91095">
      <w:pPr>
        <w:pStyle w:val="Paragraphedeliste"/>
        <w:ind w:left="714"/>
        <w:contextualSpacing w:val="0"/>
        <w:rPr>
          <w:sz w:val="16"/>
          <w:szCs w:val="16"/>
        </w:rPr>
      </w:pPr>
    </w:p>
    <w:tbl>
      <w:tblPr>
        <w:tblStyle w:val="TableauGrille2-Accentuation5"/>
        <w:tblW w:w="0" w:type="auto"/>
        <w:tblLook w:val="04A0" w:firstRow="1" w:lastRow="0" w:firstColumn="1" w:lastColumn="0" w:noHBand="0" w:noVBand="1"/>
      </w:tblPr>
      <w:tblGrid>
        <w:gridCol w:w="4530"/>
        <w:gridCol w:w="4531"/>
      </w:tblGrid>
      <w:tr w:rsidR="00C23024" w:rsidRPr="00BF55D5" w14:paraId="553E5C21" w14:textId="77777777" w:rsidTr="00AD0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32BFFE6" w14:textId="3D815C22" w:rsidR="00C23024" w:rsidRPr="00BF55D5" w:rsidRDefault="00C23024" w:rsidP="00AD0F85">
            <w:pPr>
              <w:spacing w:before="120"/>
              <w:rPr>
                <w:sz w:val="22"/>
              </w:rPr>
            </w:pPr>
            <w:r>
              <w:rPr>
                <w:sz w:val="22"/>
              </w:rPr>
              <w:t>FICHES D</w:t>
            </w:r>
            <w:r w:rsidR="001B4594">
              <w:rPr>
                <w:sz w:val="22"/>
              </w:rPr>
              <w:t>’ACTIONS</w:t>
            </w:r>
            <w:r w:rsidRPr="00BF55D5">
              <w:rPr>
                <w:sz w:val="22"/>
              </w:rPr>
              <w:t xml:space="preserve"> LI</w:t>
            </w:r>
            <w:r w:rsidR="001B4594">
              <w:rPr>
                <w:sz w:val="22"/>
              </w:rPr>
              <w:t>É</w:t>
            </w:r>
            <w:r w:rsidRPr="00BF55D5">
              <w:rPr>
                <w:sz w:val="22"/>
              </w:rPr>
              <w:t>ES</w:t>
            </w:r>
          </w:p>
        </w:tc>
        <w:tc>
          <w:tcPr>
            <w:tcW w:w="4531" w:type="dxa"/>
          </w:tcPr>
          <w:p w14:paraId="6A04CD21" w14:textId="4B48D6C9" w:rsidR="00C23024" w:rsidRPr="00BF55D5" w:rsidRDefault="00C23024" w:rsidP="00AD0F85">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2A5B14">
              <w:rPr>
                <w:sz w:val="22"/>
              </w:rPr>
              <w:t>S</w:t>
            </w:r>
            <w:r w:rsidRPr="00BF55D5">
              <w:rPr>
                <w:sz w:val="22"/>
              </w:rPr>
              <w:t xml:space="preserve"> SECTORIELLE</w:t>
            </w:r>
            <w:r w:rsidR="002A5B14">
              <w:rPr>
                <w:sz w:val="22"/>
              </w:rPr>
              <w:t>S</w:t>
            </w:r>
          </w:p>
        </w:tc>
      </w:tr>
      <w:tr w:rsidR="00C23024" w:rsidRPr="006511EC" w14:paraId="529BA2CD" w14:textId="77777777" w:rsidTr="00826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BDD6EE" w:themeFill="accent1" w:themeFillTint="66"/>
          </w:tcPr>
          <w:p w14:paraId="54614277" w14:textId="562DE19F" w:rsidR="00C23024" w:rsidRPr="006511EC" w:rsidRDefault="00BC0F68" w:rsidP="00AD0F85">
            <w:pPr>
              <w:spacing w:before="120"/>
              <w:rPr>
                <w:b w:val="0"/>
              </w:rPr>
            </w:pPr>
            <w:r>
              <w:rPr>
                <w:b w:val="0"/>
              </w:rPr>
              <w:t>Aucune</w:t>
            </w:r>
          </w:p>
        </w:tc>
        <w:tc>
          <w:tcPr>
            <w:tcW w:w="4531" w:type="dxa"/>
            <w:shd w:val="clear" w:color="auto" w:fill="BDD6EE" w:themeFill="accent1" w:themeFillTint="66"/>
          </w:tcPr>
          <w:p w14:paraId="323FBF53" w14:textId="2B5A6EF5" w:rsidR="00C23024" w:rsidRPr="006511EC" w:rsidRDefault="00C23024" w:rsidP="00AD0F85">
            <w:pPr>
              <w:spacing w:before="120"/>
              <w:cnfStyle w:val="000000100000" w:firstRow="0" w:lastRow="0" w:firstColumn="0" w:lastColumn="0" w:oddVBand="0" w:evenVBand="0" w:oddHBand="1" w:evenHBand="0" w:firstRowFirstColumn="0" w:firstRowLastColumn="0" w:lastRowFirstColumn="0" w:lastRowLastColumn="0"/>
            </w:pPr>
            <w:r>
              <w:t>Carte Rives des Lacs</w:t>
            </w:r>
          </w:p>
        </w:tc>
      </w:tr>
    </w:tbl>
    <w:p w14:paraId="3DACACA2" w14:textId="2F025538" w:rsidR="00C91095" w:rsidRDefault="00C91095">
      <w:pPr>
        <w:spacing w:after="160" w:line="259" w:lineRule="auto"/>
        <w:jc w:val="left"/>
      </w:pPr>
      <w:r>
        <w:br w:type="page"/>
      </w:r>
    </w:p>
    <w:p w14:paraId="2AD2E927" w14:textId="03656AC8" w:rsidR="00C23024" w:rsidRPr="00046B73" w:rsidRDefault="00C23024" w:rsidP="00C23024">
      <w:pPr>
        <w:pStyle w:val="MesuresVO"/>
      </w:pPr>
      <w:bookmarkStart w:id="245" w:name="_Toc192160877"/>
      <w:r>
        <w:lastRenderedPageBreak/>
        <w:t>F</w:t>
      </w:r>
      <w:r w:rsidR="00DF5D84">
        <w:t>R</w:t>
      </w:r>
      <w:r w:rsidR="00AB1259">
        <w:t>5</w:t>
      </w:r>
      <w:r w:rsidRPr="00046B73">
        <w:t xml:space="preserve"> – </w:t>
      </w:r>
      <w:r>
        <w:t>GESTION DES AMARRAGES</w:t>
      </w:r>
      <w:bookmarkEnd w:id="245"/>
      <w:r>
        <w:t xml:space="preserve"> </w:t>
      </w:r>
    </w:p>
    <w:p w14:paraId="53835498" w14:textId="1FB0684B" w:rsidR="0083044D" w:rsidRDefault="0083044D" w:rsidP="004B4BAD">
      <w:pPr>
        <w:pStyle w:val="Mesurestitre2"/>
      </w:pPr>
      <w:r>
        <w:t>OBJECTIFS</w:t>
      </w:r>
    </w:p>
    <w:p w14:paraId="63457EDA" w14:textId="3ED53C2F" w:rsidR="0083044D" w:rsidRPr="00C8744E" w:rsidRDefault="0083044D" w:rsidP="0083044D">
      <w:pPr>
        <w:pStyle w:val="PDRTexte"/>
        <w:numPr>
          <w:ilvl w:val="0"/>
          <w:numId w:val="88"/>
        </w:numPr>
      </w:pPr>
      <w:r w:rsidRPr="008269A1">
        <w:rPr>
          <w:rFonts w:cstheme="minorHAnsi"/>
          <w:lang w:val="fr-CH"/>
        </w:rPr>
        <w:t>Coordonner la gestion et le développement des ports</w:t>
      </w:r>
      <w:r>
        <w:rPr>
          <w:rFonts w:cstheme="minorHAnsi"/>
          <w:lang w:val="fr-CH"/>
        </w:rPr>
        <w:t> </w:t>
      </w:r>
      <w:r w:rsidRPr="00C8744E">
        <w:rPr>
          <w:rFonts w:cstheme="minorHAnsi"/>
          <w:lang w:val="fr-CH"/>
        </w:rPr>
        <w:t>;</w:t>
      </w:r>
    </w:p>
    <w:p w14:paraId="0652D783" w14:textId="2BB18D58" w:rsidR="0083044D" w:rsidRDefault="0083044D" w:rsidP="00C8744E">
      <w:pPr>
        <w:pStyle w:val="PDRTexte"/>
        <w:numPr>
          <w:ilvl w:val="0"/>
          <w:numId w:val="88"/>
        </w:numPr>
      </w:pPr>
      <w:r w:rsidRPr="008269A1">
        <w:rPr>
          <w:rFonts w:cstheme="minorHAnsi"/>
        </w:rPr>
        <w:t>Evaluer et prendre en compte les projets des communes riveraines</w:t>
      </w:r>
      <w:r w:rsidR="00813DC6">
        <w:rPr>
          <w:rFonts w:cstheme="minorHAnsi"/>
        </w:rPr>
        <w:t>.</w:t>
      </w:r>
    </w:p>
    <w:p w14:paraId="2CB5F33A" w14:textId="1DAEBC87" w:rsidR="004B4BAD" w:rsidRPr="00883CC5" w:rsidRDefault="004B4BAD" w:rsidP="004B4BAD">
      <w:pPr>
        <w:pStyle w:val="Mesurestitre2"/>
      </w:pPr>
      <w:r w:rsidRPr="00395B01">
        <w:t>PRINCIPES</w:t>
      </w:r>
    </w:p>
    <w:p w14:paraId="30762FE9" w14:textId="6F1165D7" w:rsidR="007E2B24" w:rsidRDefault="0092101E" w:rsidP="00D3610E">
      <w:pPr>
        <w:pStyle w:val="Paragraphedeliste"/>
        <w:numPr>
          <w:ilvl w:val="0"/>
          <w:numId w:val="85"/>
        </w:numPr>
        <w:ind w:left="714" w:hanging="357"/>
        <w:contextualSpacing w:val="0"/>
      </w:pPr>
      <w:r>
        <w:t>R</w:t>
      </w:r>
      <w:r w:rsidR="00D05DA0">
        <w:t>egrouper les amarrages individuels au sein de ports</w:t>
      </w:r>
      <w:r w:rsidR="006A75DB">
        <w:t xml:space="preserve"> et pontons existants</w:t>
      </w:r>
      <w:r w:rsidR="00D00960">
        <w:t xml:space="preserve"> et projetés, selon les seuils </w:t>
      </w:r>
      <w:r w:rsidR="00112E2D">
        <w:t xml:space="preserve">de capacité </w:t>
      </w:r>
      <w:r w:rsidR="00D00960">
        <w:t xml:space="preserve">définis </w:t>
      </w:r>
      <w:r w:rsidR="00D3610E">
        <w:t>dans le tableau ci-après</w:t>
      </w:r>
      <w:r w:rsidR="007E2B24">
        <w:t> ;</w:t>
      </w:r>
    </w:p>
    <w:p w14:paraId="406C9D25" w14:textId="710FDAE9" w:rsidR="00D05DA0" w:rsidRDefault="00D278A1" w:rsidP="00D3610E">
      <w:pPr>
        <w:pStyle w:val="Paragraphedeliste"/>
        <w:numPr>
          <w:ilvl w:val="0"/>
          <w:numId w:val="85"/>
        </w:numPr>
        <w:ind w:left="714" w:hanging="357"/>
        <w:contextualSpacing w:val="0"/>
      </w:pPr>
      <w:r>
        <w:t xml:space="preserve">Tenir compte du projet du port de la </w:t>
      </w:r>
      <w:proofErr w:type="spellStart"/>
      <w:r>
        <w:t>Sicel</w:t>
      </w:r>
      <w:proofErr w:type="spellEnd"/>
      <w:r>
        <w:t xml:space="preserve"> à Estavayer</w:t>
      </w:r>
      <w:r w:rsidR="00395A81">
        <w:t xml:space="preserve"> et du nombre de nouvelles places d’amarrage nécessaire, dan</w:t>
      </w:r>
      <w:r w:rsidR="00984DA2">
        <w:t>s la gestion des rives sud du lac de Neuchâtel</w:t>
      </w:r>
      <w:r w:rsidR="00BD0CD4">
        <w:t>.</w:t>
      </w:r>
    </w:p>
    <w:p w14:paraId="117C2E48" w14:textId="61983086" w:rsidR="00D05DA0" w:rsidRPr="007B2567" w:rsidRDefault="00D05DA0" w:rsidP="00D05DA0"/>
    <w:tbl>
      <w:tblPr>
        <w:tblStyle w:val="TableauGrille1Clair-Accentuation1"/>
        <w:tblW w:w="9158" w:type="dxa"/>
        <w:tblInd w:w="-5" w:type="dxa"/>
        <w:tblLook w:val="04A0" w:firstRow="1" w:lastRow="0" w:firstColumn="1" w:lastColumn="0" w:noHBand="0" w:noVBand="1"/>
      </w:tblPr>
      <w:tblGrid>
        <w:gridCol w:w="1578"/>
        <w:gridCol w:w="691"/>
        <w:gridCol w:w="850"/>
        <w:gridCol w:w="709"/>
        <w:gridCol w:w="992"/>
        <w:gridCol w:w="709"/>
        <w:gridCol w:w="851"/>
        <w:gridCol w:w="992"/>
        <w:gridCol w:w="917"/>
        <w:gridCol w:w="869"/>
      </w:tblGrid>
      <w:tr w:rsidR="00A129B0" w:rsidRPr="004E017A" w14:paraId="2801D64E" w14:textId="191FE978" w:rsidTr="00A129B0">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578" w:type="dxa"/>
            <w:noWrap/>
            <w:hideMark/>
          </w:tcPr>
          <w:p w14:paraId="64084B75" w14:textId="77777777" w:rsidR="00A129B0" w:rsidRPr="00B8275F" w:rsidRDefault="00A129B0" w:rsidP="00A129B0">
            <w:pPr>
              <w:spacing w:after="0" w:line="240" w:lineRule="auto"/>
              <w:jc w:val="left"/>
              <w:rPr>
                <w:rFonts w:cs="Arial"/>
                <w:b w:val="0"/>
                <w:color w:val="000000"/>
                <w:sz w:val="16"/>
              </w:rPr>
            </w:pPr>
            <w:bookmarkStart w:id="246" w:name="_Hlk106699692"/>
            <w:r w:rsidRPr="00B8275F">
              <w:rPr>
                <w:rFonts w:cs="Arial"/>
                <w:b w:val="0"/>
                <w:color w:val="000000"/>
                <w:sz w:val="16"/>
              </w:rPr>
              <w:t>Commune</w:t>
            </w:r>
          </w:p>
        </w:tc>
        <w:tc>
          <w:tcPr>
            <w:tcW w:w="3242" w:type="dxa"/>
            <w:gridSpan w:val="4"/>
          </w:tcPr>
          <w:p w14:paraId="427745DF" w14:textId="77777777" w:rsidR="00A129B0" w:rsidRDefault="00A129B0" w:rsidP="00A129B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Cheyres-Châ</w:t>
            </w:r>
            <w:r w:rsidRPr="00B8275F">
              <w:rPr>
                <w:rFonts w:cs="Arial"/>
                <w:color w:val="000000"/>
                <w:sz w:val="16"/>
              </w:rPr>
              <w:t>bles</w:t>
            </w:r>
          </w:p>
          <w:p w14:paraId="1FD43370" w14:textId="3939067A" w:rsidR="00A129B0" w:rsidRPr="00B8275F" w:rsidRDefault="00A129B0" w:rsidP="00A129B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sidRPr="00C414D7">
              <w:rPr>
                <w:rFonts w:cs="Arial"/>
                <w:b w:val="0"/>
                <w:i/>
                <w:color w:val="000000"/>
                <w:sz w:val="16"/>
              </w:rPr>
              <w:t>Pointu             Cheyres        Safari</w:t>
            </w:r>
            <w:r>
              <w:rPr>
                <w:rFonts w:cs="Arial"/>
                <w:b w:val="0"/>
                <w:i/>
                <w:color w:val="000000"/>
                <w:sz w:val="16"/>
              </w:rPr>
              <w:t xml:space="preserve">        </w:t>
            </w:r>
            <w:proofErr w:type="spellStart"/>
            <w:r>
              <w:rPr>
                <w:rFonts w:cs="Arial"/>
                <w:b w:val="0"/>
                <w:i/>
                <w:color w:val="000000"/>
                <w:sz w:val="16"/>
              </w:rPr>
              <w:t>p.privé</w:t>
            </w:r>
            <w:proofErr w:type="spellEnd"/>
            <w:del w:id="247" w:author="NUOFFER Edouard" w:date="2025-02-06T16:55:00Z" w16du:dateUtc="2025-02-06T15:55:00Z">
              <w:r w:rsidDel="005749B0">
                <w:rPr>
                  <w:rFonts w:cs="Arial"/>
                  <w:b w:val="0"/>
                  <w:i/>
                  <w:color w:val="000000"/>
                  <w:sz w:val="16"/>
                </w:rPr>
                <w:delText>*</w:delText>
              </w:r>
            </w:del>
            <w:del w:id="248" w:author="NUOFFER Edouard" w:date="2025-02-06T16:54:00Z" w16du:dateUtc="2025-02-06T15:54:00Z">
              <w:r w:rsidDel="00ED2B92">
                <w:rPr>
                  <w:rFonts w:cs="Arial"/>
                  <w:b w:val="0"/>
                  <w:i/>
                  <w:color w:val="000000"/>
                  <w:sz w:val="16"/>
                </w:rPr>
                <w:delText>*</w:delText>
              </w:r>
            </w:del>
            <w:r>
              <w:rPr>
                <w:rFonts w:cs="Arial"/>
                <w:b w:val="0"/>
                <w:i/>
                <w:color w:val="000000"/>
                <w:sz w:val="16"/>
              </w:rPr>
              <w:t xml:space="preserve">                  </w:t>
            </w:r>
          </w:p>
        </w:tc>
        <w:tc>
          <w:tcPr>
            <w:tcW w:w="2552" w:type="dxa"/>
            <w:gridSpan w:val="3"/>
          </w:tcPr>
          <w:p w14:paraId="3F157823" w14:textId="33FA2E6F" w:rsidR="00A129B0" w:rsidRDefault="00A129B0" w:rsidP="00A129B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 xml:space="preserve">Estavayer </w:t>
            </w:r>
          </w:p>
          <w:p w14:paraId="19B93A4D" w14:textId="2BB4A033" w:rsidR="00A129B0" w:rsidRPr="00C414D7" w:rsidRDefault="00A129B0" w:rsidP="00A129B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b w:val="0"/>
                <w:i/>
                <w:color w:val="000000"/>
                <w:sz w:val="16"/>
              </w:rPr>
            </w:pPr>
            <w:r w:rsidRPr="00C414D7">
              <w:rPr>
                <w:rFonts w:cs="Arial"/>
                <w:b w:val="0"/>
                <w:i/>
                <w:color w:val="000000"/>
                <w:sz w:val="16"/>
              </w:rPr>
              <w:t xml:space="preserve">Estavayer       </w:t>
            </w:r>
            <w:proofErr w:type="spellStart"/>
            <w:r>
              <w:rPr>
                <w:rFonts w:cs="Arial"/>
                <w:b w:val="0"/>
                <w:i/>
                <w:color w:val="000000"/>
                <w:sz w:val="16"/>
              </w:rPr>
              <w:t>Sicel</w:t>
            </w:r>
            <w:proofErr w:type="spellEnd"/>
            <w:r>
              <w:rPr>
                <w:rFonts w:cs="Arial"/>
                <w:b w:val="0"/>
                <w:i/>
                <w:color w:val="000000"/>
                <w:sz w:val="16"/>
              </w:rPr>
              <w:t>*</w:t>
            </w:r>
            <w:r w:rsidRPr="00C414D7">
              <w:rPr>
                <w:rFonts w:cs="Arial"/>
                <w:b w:val="0"/>
                <w:i/>
                <w:color w:val="000000"/>
                <w:sz w:val="16"/>
              </w:rPr>
              <w:t xml:space="preserve">           </w:t>
            </w:r>
            <w:r>
              <w:rPr>
                <w:rFonts w:cs="Arial"/>
                <w:b w:val="0"/>
                <w:i/>
                <w:color w:val="000000"/>
                <w:sz w:val="16"/>
              </w:rPr>
              <w:t>Co</w:t>
            </w:r>
            <w:r w:rsidRPr="00C414D7">
              <w:rPr>
                <w:rFonts w:cs="Arial"/>
                <w:b w:val="0"/>
                <w:i/>
                <w:color w:val="000000"/>
                <w:sz w:val="16"/>
              </w:rPr>
              <w:t>rbière</w:t>
            </w:r>
          </w:p>
        </w:tc>
        <w:tc>
          <w:tcPr>
            <w:tcW w:w="917" w:type="dxa"/>
            <w:noWrap/>
            <w:hideMark/>
          </w:tcPr>
          <w:p w14:paraId="48D82B4C" w14:textId="7E6C1462" w:rsidR="00A129B0" w:rsidRPr="00B8275F" w:rsidRDefault="00A129B0" w:rsidP="00A129B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 xml:space="preserve">Gletterens </w:t>
            </w:r>
          </w:p>
        </w:tc>
        <w:tc>
          <w:tcPr>
            <w:tcW w:w="869" w:type="dxa"/>
          </w:tcPr>
          <w:p w14:paraId="784C575D" w14:textId="441FB450" w:rsidR="00A129B0" w:rsidRPr="00B8275F" w:rsidRDefault="00A129B0" w:rsidP="00A129B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Delley-</w:t>
            </w:r>
            <w:r w:rsidRPr="00B8275F">
              <w:rPr>
                <w:rFonts w:cs="Arial"/>
                <w:color w:val="000000"/>
                <w:sz w:val="16"/>
              </w:rPr>
              <w:t>Portalban</w:t>
            </w:r>
          </w:p>
        </w:tc>
      </w:tr>
      <w:tr w:rsidR="00A129B0" w:rsidRPr="004E017A" w14:paraId="563872CF" w14:textId="23C08286" w:rsidTr="00A129B0">
        <w:trPr>
          <w:trHeight w:val="273"/>
        </w:trPr>
        <w:tc>
          <w:tcPr>
            <w:cnfStyle w:val="001000000000" w:firstRow="0" w:lastRow="0" w:firstColumn="1" w:lastColumn="0" w:oddVBand="0" w:evenVBand="0" w:oddHBand="0" w:evenHBand="0" w:firstRowFirstColumn="0" w:firstRowLastColumn="0" w:lastRowFirstColumn="0" w:lastRowLastColumn="0"/>
            <w:tcW w:w="1578" w:type="dxa"/>
            <w:noWrap/>
            <w:hideMark/>
          </w:tcPr>
          <w:p w14:paraId="6987440D" w14:textId="77777777" w:rsidR="00A129B0" w:rsidRPr="00B8275F" w:rsidRDefault="00A129B0" w:rsidP="00A129B0">
            <w:pPr>
              <w:spacing w:after="0" w:line="240" w:lineRule="auto"/>
              <w:jc w:val="left"/>
              <w:rPr>
                <w:rFonts w:cs="Arial"/>
                <w:b w:val="0"/>
                <w:color w:val="000000"/>
                <w:sz w:val="16"/>
              </w:rPr>
            </w:pPr>
            <w:r w:rsidRPr="00B8275F">
              <w:rPr>
                <w:rFonts w:cs="Arial"/>
                <w:b w:val="0"/>
                <w:color w:val="000000"/>
                <w:sz w:val="16"/>
              </w:rPr>
              <w:t>Présence de bouées</w:t>
            </w:r>
            <w:r>
              <w:rPr>
                <w:rFonts w:cs="Arial"/>
                <w:b w:val="0"/>
                <w:color w:val="000000"/>
                <w:sz w:val="16"/>
              </w:rPr>
              <w:t xml:space="preserve"> problématiques</w:t>
            </w:r>
          </w:p>
        </w:tc>
        <w:tc>
          <w:tcPr>
            <w:tcW w:w="3242" w:type="dxa"/>
            <w:gridSpan w:val="4"/>
          </w:tcPr>
          <w:p w14:paraId="0E7BF9FF" w14:textId="2D9F3DE7" w:rsidR="00A129B0" w:rsidRDefault="00A129B0" w:rsidP="00A129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Non</w:t>
            </w:r>
          </w:p>
        </w:tc>
        <w:tc>
          <w:tcPr>
            <w:tcW w:w="2552" w:type="dxa"/>
            <w:gridSpan w:val="3"/>
          </w:tcPr>
          <w:p w14:paraId="1AC7B139" w14:textId="2AC624BC" w:rsidR="00A129B0" w:rsidRPr="00B8275F" w:rsidRDefault="00A129B0" w:rsidP="00A129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917" w:type="dxa"/>
            <w:noWrap/>
            <w:hideMark/>
          </w:tcPr>
          <w:p w14:paraId="1D621125" w14:textId="4D3D4229" w:rsidR="00A129B0" w:rsidRPr="00B8275F"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w:t>
            </w:r>
            <w:r w:rsidRPr="00B8275F">
              <w:rPr>
                <w:rFonts w:cs="Arial"/>
                <w:color w:val="000000"/>
                <w:sz w:val="16"/>
              </w:rPr>
              <w:t>on</w:t>
            </w:r>
          </w:p>
        </w:tc>
        <w:tc>
          <w:tcPr>
            <w:tcW w:w="869" w:type="dxa"/>
          </w:tcPr>
          <w:p w14:paraId="2B5C0C59" w14:textId="127A986F"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Non</w:t>
            </w:r>
          </w:p>
        </w:tc>
      </w:tr>
      <w:tr w:rsidR="00A129B0" w:rsidRPr="004E017A" w14:paraId="7F909067" w14:textId="0552789E" w:rsidTr="00A129B0">
        <w:trPr>
          <w:trHeight w:val="273"/>
        </w:trPr>
        <w:tc>
          <w:tcPr>
            <w:cnfStyle w:val="001000000000" w:firstRow="0" w:lastRow="0" w:firstColumn="1" w:lastColumn="0" w:oddVBand="0" w:evenVBand="0" w:oddHBand="0" w:evenHBand="0" w:firstRowFirstColumn="0" w:firstRowLastColumn="0" w:lastRowFirstColumn="0" w:lastRowLastColumn="0"/>
            <w:tcW w:w="1578" w:type="dxa"/>
            <w:noWrap/>
            <w:hideMark/>
          </w:tcPr>
          <w:p w14:paraId="4E995C25" w14:textId="43B29B65" w:rsidR="00A129B0" w:rsidRPr="00B8275F" w:rsidRDefault="00A129B0" w:rsidP="00A129B0">
            <w:pPr>
              <w:spacing w:after="0" w:line="240" w:lineRule="auto"/>
              <w:jc w:val="left"/>
              <w:rPr>
                <w:rFonts w:cs="Arial"/>
                <w:b w:val="0"/>
                <w:color w:val="000000"/>
                <w:sz w:val="16"/>
              </w:rPr>
            </w:pPr>
            <w:r w:rsidRPr="004E017A">
              <w:rPr>
                <w:rFonts w:cs="Arial"/>
                <w:b w:val="0"/>
                <w:color w:val="000000"/>
                <w:sz w:val="16"/>
              </w:rPr>
              <w:t>N</w:t>
            </w:r>
            <w:r w:rsidRPr="00B8275F">
              <w:rPr>
                <w:rFonts w:cs="Arial"/>
                <w:b w:val="0"/>
                <w:color w:val="000000"/>
                <w:sz w:val="16"/>
              </w:rPr>
              <w:t>ombre de ports</w:t>
            </w:r>
            <w:r>
              <w:rPr>
                <w:rFonts w:cs="Arial"/>
                <w:b w:val="0"/>
                <w:color w:val="000000"/>
                <w:sz w:val="16"/>
              </w:rPr>
              <w:t>/ponton d’amarrage</w:t>
            </w:r>
          </w:p>
        </w:tc>
        <w:tc>
          <w:tcPr>
            <w:tcW w:w="691" w:type="dxa"/>
          </w:tcPr>
          <w:p w14:paraId="28FDC6BB" w14:textId="09AE0319"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sz w:val="16"/>
              </w:rPr>
              <w:t>1</w:t>
            </w:r>
          </w:p>
        </w:tc>
        <w:tc>
          <w:tcPr>
            <w:tcW w:w="850" w:type="dxa"/>
          </w:tcPr>
          <w:p w14:paraId="2ABDCC93" w14:textId="73B99E9C"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sz w:val="16"/>
              </w:rPr>
              <w:t>1</w:t>
            </w:r>
          </w:p>
        </w:tc>
        <w:tc>
          <w:tcPr>
            <w:tcW w:w="709" w:type="dxa"/>
          </w:tcPr>
          <w:p w14:paraId="4E5DF8AC" w14:textId="3B4D22A3"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sz w:val="16"/>
              </w:rPr>
              <w:t>1</w:t>
            </w:r>
          </w:p>
        </w:tc>
        <w:tc>
          <w:tcPr>
            <w:tcW w:w="992" w:type="dxa"/>
          </w:tcPr>
          <w:p w14:paraId="37AE7643" w14:textId="19369D76"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A129B0">
              <w:rPr>
                <w:rFonts w:cs="Arial"/>
                <w:color w:val="000000"/>
                <w:sz w:val="16"/>
              </w:rPr>
              <w:t>1</w:t>
            </w:r>
          </w:p>
        </w:tc>
        <w:tc>
          <w:tcPr>
            <w:tcW w:w="709" w:type="dxa"/>
          </w:tcPr>
          <w:p w14:paraId="763CD9DC" w14:textId="453259DE"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1</w:t>
            </w:r>
          </w:p>
        </w:tc>
        <w:tc>
          <w:tcPr>
            <w:tcW w:w="851" w:type="dxa"/>
          </w:tcPr>
          <w:p w14:paraId="3A079BB0" w14:textId="54BAD6DE"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1</w:t>
            </w:r>
          </w:p>
        </w:tc>
        <w:tc>
          <w:tcPr>
            <w:tcW w:w="992" w:type="dxa"/>
            <w:noWrap/>
            <w:hideMark/>
          </w:tcPr>
          <w:p w14:paraId="3FB4C1D8" w14:textId="41E78607" w:rsidR="00A129B0" w:rsidRPr="00B8275F"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1</w:t>
            </w:r>
          </w:p>
        </w:tc>
        <w:tc>
          <w:tcPr>
            <w:tcW w:w="917" w:type="dxa"/>
            <w:noWrap/>
            <w:hideMark/>
          </w:tcPr>
          <w:p w14:paraId="28527CF5" w14:textId="28005B7E" w:rsidR="00A129B0" w:rsidRPr="00B8275F"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1</w:t>
            </w:r>
          </w:p>
        </w:tc>
        <w:tc>
          <w:tcPr>
            <w:tcW w:w="869" w:type="dxa"/>
          </w:tcPr>
          <w:p w14:paraId="47EA0769" w14:textId="04368915" w:rsidR="00A129B0" w:rsidRPr="00B8275F"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1</w:t>
            </w:r>
          </w:p>
        </w:tc>
      </w:tr>
      <w:tr w:rsidR="00A129B0" w:rsidRPr="004E017A" w14:paraId="49B213A1" w14:textId="782B21F4" w:rsidTr="00A129B0">
        <w:trPr>
          <w:trHeight w:val="273"/>
        </w:trPr>
        <w:tc>
          <w:tcPr>
            <w:cnfStyle w:val="001000000000" w:firstRow="0" w:lastRow="0" w:firstColumn="1" w:lastColumn="0" w:oddVBand="0" w:evenVBand="0" w:oddHBand="0" w:evenHBand="0" w:firstRowFirstColumn="0" w:firstRowLastColumn="0" w:lastRowFirstColumn="0" w:lastRowLastColumn="0"/>
            <w:tcW w:w="1578" w:type="dxa"/>
            <w:noWrap/>
            <w:hideMark/>
          </w:tcPr>
          <w:p w14:paraId="6800B19B" w14:textId="77777777" w:rsidR="00A129B0" w:rsidRPr="00B8275F" w:rsidRDefault="00A129B0" w:rsidP="00A129B0">
            <w:pPr>
              <w:spacing w:after="0" w:line="240" w:lineRule="auto"/>
              <w:jc w:val="left"/>
              <w:rPr>
                <w:rFonts w:cs="Arial"/>
                <w:b w:val="0"/>
                <w:color w:val="000000"/>
                <w:sz w:val="16"/>
              </w:rPr>
            </w:pPr>
            <w:r>
              <w:rPr>
                <w:rFonts w:cs="Arial"/>
                <w:b w:val="0"/>
                <w:color w:val="000000"/>
                <w:sz w:val="16"/>
              </w:rPr>
              <w:t>Nombre de p</w:t>
            </w:r>
            <w:r w:rsidRPr="00B8275F">
              <w:rPr>
                <w:rFonts w:cs="Arial"/>
                <w:b w:val="0"/>
                <w:color w:val="000000"/>
                <w:sz w:val="16"/>
              </w:rPr>
              <w:t xml:space="preserve">laces d'amarrage </w:t>
            </w:r>
            <w:r>
              <w:rPr>
                <w:rFonts w:cs="Arial"/>
                <w:b w:val="0"/>
                <w:color w:val="000000"/>
                <w:sz w:val="16"/>
              </w:rPr>
              <w:t>total existant</w:t>
            </w:r>
          </w:p>
        </w:tc>
        <w:tc>
          <w:tcPr>
            <w:tcW w:w="691" w:type="dxa"/>
          </w:tcPr>
          <w:p w14:paraId="0DF813BA" w14:textId="268A8136" w:rsidR="00A129B0" w:rsidRDefault="00B04C57"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65</w:t>
            </w:r>
          </w:p>
        </w:tc>
        <w:tc>
          <w:tcPr>
            <w:tcW w:w="850" w:type="dxa"/>
          </w:tcPr>
          <w:p w14:paraId="01198FC8" w14:textId="250B5C81"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435</w:t>
            </w:r>
          </w:p>
        </w:tc>
        <w:tc>
          <w:tcPr>
            <w:tcW w:w="709" w:type="dxa"/>
          </w:tcPr>
          <w:p w14:paraId="4CAD982F" w14:textId="2A8BCA1D" w:rsidR="00A129B0" w:rsidRDefault="00B04C57"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137</w:t>
            </w:r>
          </w:p>
        </w:tc>
        <w:tc>
          <w:tcPr>
            <w:tcW w:w="992" w:type="dxa"/>
          </w:tcPr>
          <w:p w14:paraId="6480D0F9" w14:textId="4B5D0A14" w:rsidR="00A129B0" w:rsidRDefault="00F06BC3"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b/>
                <w:color w:val="000000"/>
                <w:sz w:val="16"/>
              </w:rPr>
              <w:t>192</w:t>
            </w:r>
          </w:p>
        </w:tc>
        <w:tc>
          <w:tcPr>
            <w:tcW w:w="709" w:type="dxa"/>
          </w:tcPr>
          <w:p w14:paraId="6A56C911" w14:textId="3AFBAF4C"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802</w:t>
            </w:r>
          </w:p>
        </w:tc>
        <w:tc>
          <w:tcPr>
            <w:tcW w:w="851" w:type="dxa"/>
          </w:tcPr>
          <w:p w14:paraId="71CCE1F0" w14:textId="0639BC55"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250</w:t>
            </w:r>
          </w:p>
        </w:tc>
        <w:tc>
          <w:tcPr>
            <w:tcW w:w="992" w:type="dxa"/>
            <w:noWrap/>
            <w:hideMark/>
          </w:tcPr>
          <w:p w14:paraId="11150A2A" w14:textId="2E023AD9" w:rsidR="00A129B0" w:rsidRPr="00E54517"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highlight w:val="yellow"/>
              </w:rPr>
            </w:pPr>
            <w:r>
              <w:rPr>
                <w:rFonts w:cs="Arial"/>
                <w:color w:val="000000"/>
                <w:sz w:val="16"/>
              </w:rPr>
              <w:t>10</w:t>
            </w:r>
          </w:p>
        </w:tc>
        <w:tc>
          <w:tcPr>
            <w:tcW w:w="917" w:type="dxa"/>
            <w:noWrap/>
            <w:hideMark/>
          </w:tcPr>
          <w:p w14:paraId="29F2263F" w14:textId="3C0BF8E6" w:rsidR="00A129B0" w:rsidRPr="00B8275F"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300</w:t>
            </w:r>
          </w:p>
        </w:tc>
        <w:tc>
          <w:tcPr>
            <w:tcW w:w="869" w:type="dxa"/>
          </w:tcPr>
          <w:p w14:paraId="29C2938A" w14:textId="36356BD5" w:rsidR="00A129B0" w:rsidRPr="00B8275F"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780</w:t>
            </w:r>
          </w:p>
        </w:tc>
      </w:tr>
      <w:tr w:rsidR="00A129B0" w:rsidRPr="004E017A" w14:paraId="5669A179" w14:textId="28A2DF63" w:rsidTr="00A129B0">
        <w:trPr>
          <w:trHeight w:val="273"/>
        </w:trPr>
        <w:tc>
          <w:tcPr>
            <w:cnfStyle w:val="001000000000" w:firstRow="0" w:lastRow="0" w:firstColumn="1" w:lastColumn="0" w:oddVBand="0" w:evenVBand="0" w:oddHBand="0" w:evenHBand="0" w:firstRowFirstColumn="0" w:firstRowLastColumn="0" w:lastRowFirstColumn="0" w:lastRowLastColumn="0"/>
            <w:tcW w:w="1578" w:type="dxa"/>
            <w:noWrap/>
          </w:tcPr>
          <w:p w14:paraId="477765B1" w14:textId="2797CBD0" w:rsidR="00A129B0" w:rsidRPr="00AE6D9E" w:rsidRDefault="00A129B0" w:rsidP="00A129B0">
            <w:pPr>
              <w:spacing w:after="0" w:line="240" w:lineRule="auto"/>
              <w:jc w:val="left"/>
              <w:rPr>
                <w:rFonts w:cs="Arial"/>
                <w:color w:val="000000"/>
                <w:sz w:val="16"/>
              </w:rPr>
            </w:pPr>
            <w:r>
              <w:rPr>
                <w:rFonts w:cs="Arial"/>
                <w:color w:val="000000"/>
                <w:sz w:val="16"/>
              </w:rPr>
              <w:t xml:space="preserve">Seuil maximal </w:t>
            </w:r>
            <w:r w:rsidRPr="00AE6D9E">
              <w:rPr>
                <w:rFonts w:cs="Arial"/>
                <w:color w:val="000000"/>
                <w:sz w:val="16"/>
              </w:rPr>
              <w:t xml:space="preserve">d’amarrages </w:t>
            </w:r>
          </w:p>
        </w:tc>
        <w:tc>
          <w:tcPr>
            <w:tcW w:w="691" w:type="dxa"/>
          </w:tcPr>
          <w:p w14:paraId="5CCEA282" w14:textId="4B588020" w:rsidR="00A129B0" w:rsidRDefault="00B04C57"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Pr>
                <w:rFonts w:cs="Arial"/>
                <w:b/>
                <w:color w:val="000000"/>
                <w:sz w:val="16"/>
              </w:rPr>
              <w:t>65</w:t>
            </w:r>
          </w:p>
        </w:tc>
        <w:tc>
          <w:tcPr>
            <w:tcW w:w="850" w:type="dxa"/>
          </w:tcPr>
          <w:p w14:paraId="7E3D429E" w14:textId="5758F605"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Pr>
                <w:rFonts w:cs="Arial"/>
                <w:b/>
                <w:color w:val="000000"/>
                <w:sz w:val="16"/>
              </w:rPr>
              <w:t>435</w:t>
            </w:r>
          </w:p>
        </w:tc>
        <w:tc>
          <w:tcPr>
            <w:tcW w:w="709" w:type="dxa"/>
          </w:tcPr>
          <w:p w14:paraId="0F31AF19" w14:textId="1D3823D1" w:rsidR="00A129B0" w:rsidRDefault="00B04C57"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Pr>
                <w:rFonts w:cs="Arial"/>
                <w:b/>
                <w:color w:val="000000"/>
                <w:sz w:val="16"/>
              </w:rPr>
              <w:t>137</w:t>
            </w:r>
          </w:p>
        </w:tc>
        <w:tc>
          <w:tcPr>
            <w:tcW w:w="992" w:type="dxa"/>
          </w:tcPr>
          <w:p w14:paraId="21970367" w14:textId="0DC2DAC0" w:rsidR="00A129B0" w:rsidRDefault="00F06BC3"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Pr>
                <w:rFonts w:cs="Arial"/>
                <w:b/>
                <w:color w:val="000000"/>
                <w:sz w:val="16"/>
              </w:rPr>
              <w:t>192</w:t>
            </w:r>
          </w:p>
        </w:tc>
        <w:tc>
          <w:tcPr>
            <w:tcW w:w="709" w:type="dxa"/>
          </w:tcPr>
          <w:p w14:paraId="5AFBEEB7" w14:textId="3CDDBC8B"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Pr>
                <w:rFonts w:cs="Arial"/>
                <w:b/>
                <w:color w:val="000000"/>
                <w:sz w:val="16"/>
              </w:rPr>
              <w:t>802</w:t>
            </w:r>
          </w:p>
        </w:tc>
        <w:tc>
          <w:tcPr>
            <w:tcW w:w="851" w:type="dxa"/>
          </w:tcPr>
          <w:p w14:paraId="492C1A83" w14:textId="55C2A643"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Pr>
                <w:rFonts w:cs="Arial"/>
                <w:b/>
                <w:color w:val="000000"/>
                <w:sz w:val="16"/>
              </w:rPr>
              <w:t>+/-250</w:t>
            </w:r>
          </w:p>
        </w:tc>
        <w:tc>
          <w:tcPr>
            <w:tcW w:w="992" w:type="dxa"/>
            <w:noWrap/>
          </w:tcPr>
          <w:p w14:paraId="6FC6CE8A" w14:textId="72349188" w:rsidR="00A129B0" w:rsidRPr="00AE6D9E"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Pr>
                <w:rFonts w:cs="Arial"/>
                <w:b/>
                <w:color w:val="000000"/>
                <w:sz w:val="16"/>
              </w:rPr>
              <w:t>10</w:t>
            </w:r>
          </w:p>
        </w:tc>
        <w:tc>
          <w:tcPr>
            <w:tcW w:w="917" w:type="dxa"/>
            <w:noWrap/>
          </w:tcPr>
          <w:p w14:paraId="2DBA12A2" w14:textId="01D93B82" w:rsidR="00A129B0" w:rsidRPr="00AE6D9E"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sidRPr="00AE6D9E">
              <w:rPr>
                <w:rFonts w:cs="Arial"/>
                <w:b/>
                <w:color w:val="000000"/>
                <w:sz w:val="16"/>
              </w:rPr>
              <w:t>300</w:t>
            </w:r>
          </w:p>
        </w:tc>
        <w:tc>
          <w:tcPr>
            <w:tcW w:w="869" w:type="dxa"/>
          </w:tcPr>
          <w:p w14:paraId="0B60B308" w14:textId="25C32789" w:rsidR="00A129B0" w:rsidRPr="00AE6D9E"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color w:val="000000"/>
                <w:sz w:val="16"/>
              </w:rPr>
            </w:pPr>
            <w:r>
              <w:rPr>
                <w:rFonts w:cs="Arial"/>
                <w:b/>
                <w:color w:val="000000"/>
                <w:sz w:val="16"/>
              </w:rPr>
              <w:t>780</w:t>
            </w:r>
          </w:p>
        </w:tc>
      </w:tr>
      <w:tr w:rsidR="00A129B0" w:rsidRPr="004E017A" w14:paraId="716D87E7" w14:textId="17C0FA1F" w:rsidTr="00A129B0">
        <w:trPr>
          <w:trHeight w:val="273"/>
        </w:trPr>
        <w:tc>
          <w:tcPr>
            <w:cnfStyle w:val="001000000000" w:firstRow="0" w:lastRow="0" w:firstColumn="1" w:lastColumn="0" w:oddVBand="0" w:evenVBand="0" w:oddHBand="0" w:evenHBand="0" w:firstRowFirstColumn="0" w:firstRowLastColumn="0" w:lastRowFirstColumn="0" w:lastRowLastColumn="0"/>
            <w:tcW w:w="1578" w:type="dxa"/>
            <w:noWrap/>
            <w:hideMark/>
          </w:tcPr>
          <w:p w14:paraId="4FA7F209" w14:textId="77777777" w:rsidR="00A129B0" w:rsidRPr="00B8275F" w:rsidRDefault="00A129B0" w:rsidP="00A129B0">
            <w:pPr>
              <w:spacing w:after="0" w:line="240" w:lineRule="auto"/>
              <w:jc w:val="left"/>
              <w:rPr>
                <w:rFonts w:cs="Arial"/>
                <w:b w:val="0"/>
                <w:color w:val="000000"/>
                <w:sz w:val="16"/>
              </w:rPr>
            </w:pPr>
            <w:r w:rsidRPr="00B8275F">
              <w:rPr>
                <w:rFonts w:cs="Arial"/>
                <w:b w:val="0"/>
                <w:color w:val="000000"/>
                <w:sz w:val="16"/>
              </w:rPr>
              <w:t>Places visiteurs</w:t>
            </w:r>
            <w:r>
              <w:rPr>
                <w:rFonts w:cs="Arial"/>
                <w:b w:val="0"/>
                <w:color w:val="000000"/>
                <w:sz w:val="16"/>
              </w:rPr>
              <w:t xml:space="preserve"> disponibles</w:t>
            </w:r>
          </w:p>
        </w:tc>
        <w:tc>
          <w:tcPr>
            <w:tcW w:w="691" w:type="dxa"/>
          </w:tcPr>
          <w:p w14:paraId="15ABFDD8" w14:textId="0AE3134F"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850" w:type="dxa"/>
          </w:tcPr>
          <w:p w14:paraId="02361014" w14:textId="446869FB"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709" w:type="dxa"/>
          </w:tcPr>
          <w:p w14:paraId="6F13831D" w14:textId="458CCB75"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4E017A">
              <w:rPr>
                <w:rFonts w:cs="Arial"/>
                <w:color w:val="000000"/>
                <w:sz w:val="16"/>
              </w:rPr>
              <w:t>oui</w:t>
            </w:r>
          </w:p>
        </w:tc>
        <w:tc>
          <w:tcPr>
            <w:tcW w:w="992" w:type="dxa"/>
          </w:tcPr>
          <w:p w14:paraId="3FA2A52B" w14:textId="45661B59"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A129B0">
              <w:rPr>
                <w:rFonts w:cs="Arial"/>
                <w:color w:val="000000"/>
                <w:sz w:val="16"/>
              </w:rPr>
              <w:t>non</w:t>
            </w:r>
          </w:p>
        </w:tc>
        <w:tc>
          <w:tcPr>
            <w:tcW w:w="709" w:type="dxa"/>
          </w:tcPr>
          <w:p w14:paraId="75DFD4FE" w14:textId="396A5744"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851" w:type="dxa"/>
          </w:tcPr>
          <w:p w14:paraId="548F154B" w14:textId="374E8466" w:rsidR="00A129B0"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992" w:type="dxa"/>
            <w:noWrap/>
            <w:hideMark/>
          </w:tcPr>
          <w:p w14:paraId="2301B972" w14:textId="77777777" w:rsidR="00A129B0" w:rsidRPr="00B8275F"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oui</w:t>
            </w:r>
          </w:p>
        </w:tc>
        <w:tc>
          <w:tcPr>
            <w:tcW w:w="917" w:type="dxa"/>
            <w:noWrap/>
            <w:hideMark/>
          </w:tcPr>
          <w:p w14:paraId="2EA7AB90" w14:textId="17CA7D0C" w:rsidR="00A129B0" w:rsidRPr="00B8275F"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4E017A">
              <w:rPr>
                <w:rFonts w:cs="Arial"/>
                <w:color w:val="000000"/>
                <w:sz w:val="16"/>
              </w:rPr>
              <w:t>oui</w:t>
            </w:r>
            <w:r w:rsidRPr="00B8275F">
              <w:rPr>
                <w:rFonts w:cs="Arial"/>
                <w:color w:val="000000"/>
                <w:sz w:val="16"/>
              </w:rPr>
              <w:t> </w:t>
            </w:r>
          </w:p>
        </w:tc>
        <w:tc>
          <w:tcPr>
            <w:tcW w:w="869" w:type="dxa"/>
          </w:tcPr>
          <w:p w14:paraId="61484449" w14:textId="40F7CB9B" w:rsidR="00A129B0" w:rsidRPr="004E017A" w:rsidRDefault="00A129B0" w:rsidP="00A129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r>
    </w:tbl>
    <w:bookmarkEnd w:id="246"/>
    <w:p w14:paraId="1203ABE5" w14:textId="1D3DA74D" w:rsidR="00D05DA0" w:rsidRPr="00A129B0" w:rsidRDefault="00D05DA0" w:rsidP="00A129B0">
      <w:pPr>
        <w:spacing w:after="0" w:line="240" w:lineRule="auto"/>
        <w:rPr>
          <w:rFonts w:cs="Arial"/>
          <w:color w:val="000000"/>
          <w:sz w:val="14"/>
          <w:szCs w:val="14"/>
        </w:rPr>
      </w:pPr>
      <w:r w:rsidRPr="00A129B0">
        <w:rPr>
          <w:sz w:val="14"/>
          <w:szCs w:val="14"/>
        </w:rPr>
        <w:t>*</w:t>
      </w:r>
      <w:r w:rsidRPr="00A129B0">
        <w:rPr>
          <w:rFonts w:cs="Arial"/>
          <w:color w:val="000000"/>
          <w:sz w:val="14"/>
          <w:szCs w:val="14"/>
        </w:rPr>
        <w:t xml:space="preserve"> Projet de réaménagement en cours</w:t>
      </w:r>
    </w:p>
    <w:p w14:paraId="30B334BC" w14:textId="0B32A7A7" w:rsidR="00A129B0" w:rsidRPr="00A129B0" w:rsidRDefault="00A129B0" w:rsidP="00A129B0">
      <w:pPr>
        <w:spacing w:after="0" w:line="240" w:lineRule="auto"/>
        <w:rPr>
          <w:rFonts w:cs="Arial"/>
          <w:color w:val="000000"/>
          <w:sz w:val="14"/>
          <w:szCs w:val="14"/>
        </w:rPr>
      </w:pPr>
      <w:del w:id="249" w:author="NUOFFER Edouard" w:date="2025-02-06T16:55:00Z" w16du:dateUtc="2025-02-06T15:55:00Z">
        <w:r w:rsidRPr="00A129B0" w:rsidDel="005749B0">
          <w:rPr>
            <w:rFonts w:cs="Arial"/>
            <w:color w:val="000000"/>
            <w:sz w:val="14"/>
            <w:szCs w:val="14"/>
          </w:rPr>
          <w:delText>** Donnée exacte en cours de confirmation</w:delText>
        </w:r>
      </w:del>
    </w:p>
    <w:p w14:paraId="5519BC1C" w14:textId="76BBB0A2" w:rsidR="00C91095" w:rsidRDefault="00C91095" w:rsidP="00BC0F68">
      <w:pPr>
        <w:rPr>
          <w:b/>
          <w:sz w:val="22"/>
        </w:rPr>
      </w:pPr>
    </w:p>
    <w:p w14:paraId="40099DC2" w14:textId="3480FAFD" w:rsidR="00BC0F68" w:rsidRDefault="004B7837" w:rsidP="00BC0F68">
      <w:pPr>
        <w:rPr>
          <w:b/>
          <w:sz w:val="22"/>
        </w:rPr>
      </w:pPr>
      <w:r w:rsidRPr="008269A1">
        <w:rPr>
          <w:b/>
          <w:noProof/>
          <w:color w:val="1F4E79" w:themeColor="accent1" w:themeShade="80"/>
          <w:sz w:val="22"/>
          <w:lang w:val="fr-CH"/>
        </w:rPr>
        <mc:AlternateContent>
          <mc:Choice Requires="wps">
            <w:drawing>
              <wp:anchor distT="0" distB="0" distL="114300" distR="114300" simplePos="0" relativeHeight="251658284" behindDoc="1" locked="0" layoutInCell="1" allowOverlap="1" wp14:anchorId="196AD2C2" wp14:editId="27030650">
                <wp:simplePos x="0" y="0"/>
                <wp:positionH relativeFrom="column">
                  <wp:posOffset>-81446</wp:posOffset>
                </wp:positionH>
                <wp:positionV relativeFrom="paragraph">
                  <wp:posOffset>223189</wp:posOffset>
                </wp:positionV>
                <wp:extent cx="5986145" cy="2051436"/>
                <wp:effectExtent l="0" t="0" r="14605" b="25400"/>
                <wp:wrapNone/>
                <wp:docPr id="49" name="Rectangle: Rounded Corners 49"/>
                <wp:cNvGraphicFramePr/>
                <a:graphic xmlns:a="http://schemas.openxmlformats.org/drawingml/2006/main">
                  <a:graphicData uri="http://schemas.microsoft.com/office/word/2010/wordprocessingShape">
                    <wps:wsp>
                      <wps:cNvSpPr/>
                      <wps:spPr>
                        <a:xfrm>
                          <a:off x="0" y="0"/>
                          <a:ext cx="5986145" cy="2051436"/>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1879745B" id="Rectangle : coins arrondis 49" o:spid="_x0000_s1026" style="position:absolute;margin-left:-6.4pt;margin-top:17.55pt;width:471.35pt;height:161.55pt;z-index:-251576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" filled="f" strokecolor="#1f4d78 [1604]" strokeweight=".5pt">
                <v:stroke dashstyle="dash" joinstyle="miter"/>
              </v:roundrect>
            </w:pict>
          </mc:Fallback>
        </mc:AlternateContent>
      </w:r>
      <w:r w:rsidR="00BC0F68" w:rsidRPr="00384678">
        <w:rPr>
          <w:b/>
          <w:sz w:val="22"/>
        </w:rPr>
        <w:t xml:space="preserve">MISE EN </w:t>
      </w:r>
      <w:r w:rsidR="00BC0F68">
        <w:rPr>
          <w:b/>
          <w:sz w:val="22"/>
        </w:rPr>
        <w:t>ŒUVRE</w:t>
      </w:r>
    </w:p>
    <w:p w14:paraId="32A65A92" w14:textId="77777777" w:rsidR="00BC0F68" w:rsidRPr="008269A1" w:rsidRDefault="00BC0F68" w:rsidP="008269A1">
      <w:pPr>
        <w:pStyle w:val="Signature"/>
        <w:spacing w:before="120" w:after="120"/>
        <w:rPr>
          <w:color w:val="1F4E79" w:themeColor="accent1" w:themeShade="80"/>
          <w:sz w:val="22"/>
          <w:lang w:val="fr-CH"/>
        </w:rPr>
      </w:pPr>
      <w:r w:rsidRPr="008269A1">
        <w:rPr>
          <w:color w:val="1F4E79" w:themeColor="accent1" w:themeShade="80"/>
          <w:sz w:val="22"/>
          <w:lang w:val="fr-CH"/>
        </w:rPr>
        <w:t>CANTON</w:t>
      </w:r>
    </w:p>
    <w:p w14:paraId="32ED514E" w14:textId="54826132" w:rsidR="00BC0F68" w:rsidRDefault="00BC0F68" w:rsidP="00BC0F68">
      <w:pPr>
        <w:spacing w:before="120"/>
        <w:rPr>
          <w:b/>
        </w:rPr>
      </w:pPr>
      <w:r>
        <w:rPr>
          <w:b/>
        </w:rPr>
        <w:t xml:space="preserve">TÂCHES CANTONALES </w:t>
      </w:r>
      <w:r w:rsidR="004B7837" w:rsidDel="004B7837">
        <w:rPr>
          <w:b/>
        </w:rPr>
        <w:t xml:space="preserve"> </w:t>
      </w:r>
    </w:p>
    <w:p w14:paraId="66786E29" w14:textId="5DDF3A6A" w:rsidR="00BC0F68" w:rsidRPr="008269A1" w:rsidRDefault="00BC0F68" w:rsidP="008269A1">
      <w:pPr>
        <w:pStyle w:val="Paragraphedeliste"/>
        <w:numPr>
          <w:ilvl w:val="0"/>
          <w:numId w:val="46"/>
        </w:numPr>
        <w:contextualSpacing w:val="0"/>
        <w:rPr>
          <w:sz w:val="24"/>
        </w:rPr>
      </w:pPr>
      <w:r>
        <w:t>Assurer le respect des seuils maximal d’amarrage</w:t>
      </w:r>
      <w:r w:rsidR="0047322F">
        <w:t>s</w:t>
      </w:r>
      <w:r>
        <w:t xml:space="preserve"> des ports et pontons exploités par </w:t>
      </w:r>
      <w:r w:rsidR="006F7166">
        <w:t>des communes ou des</w:t>
      </w:r>
      <w:r>
        <w:t xml:space="preserve"> tiers (privés) lors de réaménagements au sein des infrastructures existantes</w:t>
      </w:r>
      <w:r w:rsidR="00321DAD">
        <w:t xml:space="preserve"> ou de nouvelles infrastructures</w:t>
      </w:r>
      <w:r w:rsidR="00BD0CD4">
        <w:t> ;</w:t>
      </w:r>
    </w:p>
    <w:p w14:paraId="4B1D6C50" w14:textId="5AF75212" w:rsidR="001F3DCB" w:rsidRPr="008269A1" w:rsidRDefault="001F3DCB" w:rsidP="008269A1">
      <w:pPr>
        <w:pStyle w:val="Paragraphedeliste"/>
        <w:numPr>
          <w:ilvl w:val="0"/>
          <w:numId w:val="46"/>
        </w:numPr>
        <w:contextualSpacing w:val="0"/>
        <w:rPr>
          <w:szCs w:val="16"/>
        </w:rPr>
      </w:pPr>
      <w:r w:rsidRPr="00180B16">
        <w:rPr>
          <w:szCs w:val="16"/>
        </w:rPr>
        <w:t>Prendre</w:t>
      </w:r>
      <w:r w:rsidRPr="008269A1">
        <w:rPr>
          <w:szCs w:val="16"/>
        </w:rPr>
        <w:t xml:space="preserve"> des dispositions en vue de relocaliser les amarrages individuels dans les infrastructures collectives une fois celle-ci créées et délivrer les autorisations/concessions pour ces dernières</w:t>
      </w:r>
      <w:r w:rsidR="00BD0CD4">
        <w:rPr>
          <w:szCs w:val="16"/>
        </w:rPr>
        <w:t>.</w:t>
      </w:r>
    </w:p>
    <w:p w14:paraId="3747EEC5" w14:textId="68FEA0F3" w:rsidR="00BC0F68" w:rsidRDefault="00BC0F68" w:rsidP="00BC0F68">
      <w:pPr>
        <w:spacing w:before="120"/>
        <w:rPr>
          <w:b/>
        </w:rPr>
      </w:pPr>
      <w:r>
        <w:rPr>
          <w:b/>
        </w:rPr>
        <w:t>CONSEQUENCES SUR LE PLAN DIRECTEUR CANTONAL</w:t>
      </w:r>
    </w:p>
    <w:p w14:paraId="5D9FD960" w14:textId="11640C16" w:rsidR="00BC0F68" w:rsidRDefault="00BC0F68" w:rsidP="008269A1">
      <w:pPr>
        <w:pStyle w:val="Paragraphedeliste"/>
        <w:numPr>
          <w:ilvl w:val="0"/>
          <w:numId w:val="47"/>
        </w:numPr>
      </w:pPr>
      <w:r>
        <w:t xml:space="preserve">Aucune </w:t>
      </w:r>
    </w:p>
    <w:p w14:paraId="46FB046D" w14:textId="53299320" w:rsidR="00C91095" w:rsidRPr="00E226EC" w:rsidRDefault="004B7837" w:rsidP="00C91095">
      <w:pPr>
        <w:pStyle w:val="Paragraphedeliste"/>
        <w:ind w:left="714"/>
        <w:contextualSpacing w:val="0"/>
      </w:pPr>
      <w:r w:rsidRPr="008269A1">
        <w:rPr>
          <w:b/>
          <w:noProof/>
          <w:color w:val="1F4E79" w:themeColor="accent1" w:themeShade="80"/>
          <w:sz w:val="22"/>
          <w:lang w:val="fr-CH"/>
        </w:rPr>
        <mc:AlternateContent>
          <mc:Choice Requires="wps">
            <w:drawing>
              <wp:anchor distT="0" distB="0" distL="114300" distR="114300" simplePos="0" relativeHeight="251658285" behindDoc="1" locked="0" layoutInCell="1" allowOverlap="1" wp14:anchorId="4E595A22" wp14:editId="4B3EE831">
                <wp:simplePos x="0" y="0"/>
                <wp:positionH relativeFrom="column">
                  <wp:posOffset>-81446</wp:posOffset>
                </wp:positionH>
                <wp:positionV relativeFrom="paragraph">
                  <wp:posOffset>175481</wp:posOffset>
                </wp:positionV>
                <wp:extent cx="5986145" cy="1367624"/>
                <wp:effectExtent l="0" t="0" r="14605" b="23495"/>
                <wp:wrapNone/>
                <wp:docPr id="50" name="Rectangle: Rounded Corners 50"/>
                <wp:cNvGraphicFramePr/>
                <a:graphic xmlns:a="http://schemas.openxmlformats.org/drawingml/2006/main">
                  <a:graphicData uri="http://schemas.microsoft.com/office/word/2010/wordprocessingShape">
                    <wps:wsp>
                      <wps:cNvSpPr/>
                      <wps:spPr>
                        <a:xfrm>
                          <a:off x="0" y="0"/>
                          <a:ext cx="5986145" cy="1367624"/>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18A3F85" id="Rectangle : coins arrondis 50" o:spid="_x0000_s1026" style="position:absolute;margin-left:-6.4pt;margin-top:13.8pt;width:471.35pt;height:107.7pt;z-index:-251574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" filled="f" strokecolor="#1f4d78 [1604]" strokeweight=".5pt">
                <v:stroke dashstyle="dash" joinstyle="miter"/>
              </v:roundrect>
            </w:pict>
          </mc:Fallback>
        </mc:AlternateContent>
      </w:r>
    </w:p>
    <w:p w14:paraId="58632199" w14:textId="77777777" w:rsidR="00BC0F68" w:rsidRPr="008269A1" w:rsidRDefault="00BC0F68" w:rsidP="008269A1">
      <w:pPr>
        <w:pStyle w:val="Signature"/>
        <w:spacing w:before="120" w:after="120"/>
        <w:rPr>
          <w:color w:val="1F4E79" w:themeColor="accent1" w:themeShade="80"/>
          <w:sz w:val="22"/>
          <w:lang w:val="fr-CH"/>
        </w:rPr>
      </w:pPr>
      <w:r w:rsidRPr="008269A1">
        <w:rPr>
          <w:color w:val="1F4E79" w:themeColor="accent1" w:themeShade="80"/>
          <w:sz w:val="22"/>
          <w:lang w:val="fr-CH"/>
        </w:rPr>
        <w:t>REGION</w:t>
      </w:r>
    </w:p>
    <w:p w14:paraId="6E0CCFBC" w14:textId="77777777" w:rsidR="00BC0F68" w:rsidRDefault="00BC0F68" w:rsidP="00BC0F68">
      <w:pPr>
        <w:spacing w:before="120"/>
        <w:rPr>
          <w:b/>
        </w:rPr>
      </w:pPr>
      <w:r>
        <w:rPr>
          <w:b/>
        </w:rPr>
        <w:t>TÂCHES REGIONALES</w:t>
      </w:r>
    </w:p>
    <w:p w14:paraId="5EFAF73C" w14:textId="48741321" w:rsidR="00BC0F68" w:rsidRPr="00180B16" w:rsidRDefault="00BC0F68" w:rsidP="008269A1">
      <w:pPr>
        <w:pStyle w:val="Paragraphedeliste"/>
        <w:numPr>
          <w:ilvl w:val="0"/>
          <w:numId w:val="46"/>
        </w:numPr>
        <w:rPr>
          <w:sz w:val="22"/>
        </w:rPr>
      </w:pPr>
      <w:r>
        <w:t>Aucune</w:t>
      </w:r>
    </w:p>
    <w:p w14:paraId="5CEBA045" w14:textId="77777777" w:rsidR="00BC0F68" w:rsidRPr="00DD0055" w:rsidRDefault="00BC0F68" w:rsidP="00BC0F68">
      <w:pPr>
        <w:spacing w:before="120"/>
        <w:rPr>
          <w:b/>
        </w:rPr>
      </w:pPr>
      <w:r w:rsidRPr="00DD0055">
        <w:rPr>
          <w:b/>
        </w:rPr>
        <w:t>CONSEQUENCES SUR LE PLAN DIRECTEUR REGIONAL</w:t>
      </w:r>
    </w:p>
    <w:p w14:paraId="56707159" w14:textId="5C49A274" w:rsidR="00BC0F68" w:rsidRDefault="00BC0F68" w:rsidP="00BD5F69">
      <w:pPr>
        <w:pStyle w:val="Paragraphedeliste"/>
        <w:numPr>
          <w:ilvl w:val="0"/>
          <w:numId w:val="47"/>
        </w:numPr>
      </w:pPr>
      <w:r>
        <w:t>Aucune</w:t>
      </w:r>
    </w:p>
    <w:p w14:paraId="17370228" w14:textId="77777777" w:rsidR="004B7837" w:rsidRDefault="004B7837" w:rsidP="008269A1">
      <w:pPr>
        <w:pStyle w:val="Paragraphedeliste"/>
      </w:pPr>
    </w:p>
    <w:p w14:paraId="6BE756E3" w14:textId="77777777" w:rsidR="0092635E" w:rsidRDefault="0092635E" w:rsidP="008269A1">
      <w:pPr>
        <w:pStyle w:val="Paragraphedeliste"/>
      </w:pPr>
    </w:p>
    <w:p w14:paraId="09F075B1" w14:textId="194D1972" w:rsidR="00BC0F68" w:rsidRPr="008269A1" w:rsidRDefault="004B7837" w:rsidP="008269A1">
      <w:pPr>
        <w:pStyle w:val="Signature"/>
        <w:spacing w:before="120" w:after="120"/>
        <w:rPr>
          <w:color w:val="1F4E79" w:themeColor="accent1" w:themeShade="80"/>
          <w:sz w:val="22"/>
        </w:rPr>
      </w:pPr>
      <w:r w:rsidRPr="008269A1">
        <w:rPr>
          <w:b w:val="0"/>
          <w:noProof/>
          <w:color w:val="1F4E79" w:themeColor="accent1" w:themeShade="80"/>
          <w:sz w:val="22"/>
          <w:lang w:val="fr-CH" w:eastAsia="fr-CH"/>
        </w:rPr>
        <w:lastRenderedPageBreak/>
        <mc:AlternateContent>
          <mc:Choice Requires="wps">
            <w:drawing>
              <wp:anchor distT="0" distB="0" distL="114300" distR="114300" simplePos="0" relativeHeight="251658286" behindDoc="1" locked="0" layoutInCell="1" allowOverlap="1" wp14:anchorId="7651B800" wp14:editId="0548E068">
                <wp:simplePos x="0" y="0"/>
                <wp:positionH relativeFrom="column">
                  <wp:posOffset>-105300</wp:posOffset>
                </wp:positionH>
                <wp:positionV relativeFrom="paragraph">
                  <wp:posOffset>-54886</wp:posOffset>
                </wp:positionV>
                <wp:extent cx="5986145" cy="1534602"/>
                <wp:effectExtent l="0" t="0" r="14605" b="27940"/>
                <wp:wrapNone/>
                <wp:docPr id="51" name="Rectangle: Rounded Corners 51"/>
                <wp:cNvGraphicFramePr/>
                <a:graphic xmlns:a="http://schemas.openxmlformats.org/drawingml/2006/main">
                  <a:graphicData uri="http://schemas.microsoft.com/office/word/2010/wordprocessingShape">
                    <wps:wsp>
                      <wps:cNvSpPr/>
                      <wps:spPr>
                        <a:xfrm>
                          <a:off x="0" y="0"/>
                          <a:ext cx="5986145" cy="1534602"/>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279F2E07" id="Rectangle : coins arrondis 51" o:spid="_x0000_s1026" style="position:absolute;margin-left:-8.3pt;margin-top:-4.3pt;width:471.35pt;height:120.85pt;z-index:-251572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" filled="f" strokecolor="#1f4d78 [1604]" strokeweight=".5pt">
                <v:stroke dashstyle="dash" joinstyle="miter"/>
              </v:roundrect>
            </w:pict>
          </mc:Fallback>
        </mc:AlternateContent>
      </w:r>
      <w:r w:rsidR="00BC0F68" w:rsidRPr="008269A1">
        <w:rPr>
          <w:color w:val="1F4E79" w:themeColor="accent1" w:themeShade="80"/>
          <w:sz w:val="22"/>
        </w:rPr>
        <w:t>COMMUNE</w:t>
      </w:r>
    </w:p>
    <w:p w14:paraId="68DFB7ED" w14:textId="77777777" w:rsidR="00BC0F68" w:rsidRDefault="00BC0F68" w:rsidP="00BC0F68">
      <w:pPr>
        <w:spacing w:before="120"/>
        <w:rPr>
          <w:b/>
        </w:rPr>
      </w:pPr>
      <w:r>
        <w:rPr>
          <w:b/>
        </w:rPr>
        <w:t>TÂCHES COMMUNALES</w:t>
      </w:r>
    </w:p>
    <w:p w14:paraId="316B4CC9" w14:textId="549FBB9B" w:rsidR="004B7837" w:rsidRPr="00180B16" w:rsidRDefault="0039479E" w:rsidP="008269A1">
      <w:pPr>
        <w:pStyle w:val="Paragraphedeliste"/>
        <w:numPr>
          <w:ilvl w:val="0"/>
          <w:numId w:val="46"/>
        </w:numPr>
        <w:rPr>
          <w:sz w:val="24"/>
        </w:rPr>
      </w:pPr>
      <w:r>
        <w:t xml:space="preserve">En tant qu’opérateur </w:t>
      </w:r>
      <w:r w:rsidR="001A7ADA">
        <w:t xml:space="preserve">de port, la Commune doit procéder aux aménagements </w:t>
      </w:r>
      <w:r w:rsidR="004A3D44">
        <w:t>et développements de places d’amarrage et de ports conformément aux quotas</w:t>
      </w:r>
      <w:r w:rsidR="001A7ADA">
        <w:t xml:space="preserve"> </w:t>
      </w:r>
      <w:r w:rsidR="00321DAD">
        <w:t xml:space="preserve">déterminés dans le </w:t>
      </w:r>
      <w:r w:rsidR="006F7166">
        <w:t xml:space="preserve">PDR. </w:t>
      </w:r>
    </w:p>
    <w:p w14:paraId="2BA1E424" w14:textId="77777777" w:rsidR="00BC0F68" w:rsidRPr="008269A1" w:rsidRDefault="00BC0F68" w:rsidP="008269A1">
      <w:pPr>
        <w:rPr>
          <w:b/>
        </w:rPr>
      </w:pPr>
      <w:r w:rsidRPr="008269A1">
        <w:rPr>
          <w:b/>
        </w:rPr>
        <w:t>CONSEQUENCES SUR LE PLAN D’AMENAGEMENT LOCAL</w:t>
      </w:r>
    </w:p>
    <w:p w14:paraId="7CBA14DD" w14:textId="0ADB475B" w:rsidR="00BC0F68" w:rsidRDefault="00DE64DC" w:rsidP="008269A1">
      <w:pPr>
        <w:pStyle w:val="Paragraphedeliste"/>
        <w:numPr>
          <w:ilvl w:val="0"/>
          <w:numId w:val="47"/>
        </w:numPr>
      </w:pPr>
      <w:r>
        <w:t>Aucune</w:t>
      </w:r>
    </w:p>
    <w:p w14:paraId="275561CE" w14:textId="77777777" w:rsidR="00C91095" w:rsidRPr="00E226EC" w:rsidRDefault="00C91095" w:rsidP="00C91095">
      <w:pPr>
        <w:pStyle w:val="Paragraphedeliste"/>
        <w:ind w:left="714"/>
        <w:contextualSpacing w:val="0"/>
      </w:pPr>
    </w:p>
    <w:tbl>
      <w:tblPr>
        <w:tblStyle w:val="TableauGrille2-Accentuation5"/>
        <w:tblW w:w="0" w:type="auto"/>
        <w:tblLook w:val="04A0" w:firstRow="1" w:lastRow="0" w:firstColumn="1" w:lastColumn="0" w:noHBand="0" w:noVBand="1"/>
      </w:tblPr>
      <w:tblGrid>
        <w:gridCol w:w="4530"/>
        <w:gridCol w:w="4531"/>
      </w:tblGrid>
      <w:tr w:rsidR="00BC0F68" w:rsidRPr="00BF55D5" w14:paraId="16085777" w14:textId="77777777" w:rsidTr="00AD0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9BF4FAF" w14:textId="47F9252A" w:rsidR="00BC0F68" w:rsidRPr="00BF55D5" w:rsidRDefault="00BC0F68" w:rsidP="00AD0F85">
            <w:pPr>
              <w:spacing w:before="120"/>
              <w:rPr>
                <w:sz w:val="22"/>
              </w:rPr>
            </w:pPr>
            <w:r>
              <w:rPr>
                <w:sz w:val="22"/>
              </w:rPr>
              <w:t>FICHES D</w:t>
            </w:r>
            <w:r w:rsidR="00346FA3">
              <w:rPr>
                <w:sz w:val="22"/>
              </w:rPr>
              <w:t xml:space="preserve">’ACTIONS </w:t>
            </w:r>
            <w:r w:rsidRPr="00BF55D5">
              <w:rPr>
                <w:sz w:val="22"/>
              </w:rPr>
              <w:t>LI</w:t>
            </w:r>
            <w:r w:rsidR="00346FA3">
              <w:rPr>
                <w:sz w:val="22"/>
              </w:rPr>
              <w:t>É</w:t>
            </w:r>
            <w:r w:rsidRPr="00BF55D5">
              <w:rPr>
                <w:sz w:val="22"/>
              </w:rPr>
              <w:t>ES</w:t>
            </w:r>
          </w:p>
        </w:tc>
        <w:tc>
          <w:tcPr>
            <w:tcW w:w="4531" w:type="dxa"/>
          </w:tcPr>
          <w:p w14:paraId="0B60A78C" w14:textId="77F68646" w:rsidR="00BC0F68" w:rsidRPr="00BF55D5" w:rsidRDefault="00BC0F68" w:rsidP="00AD0F85">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2A5B14">
              <w:rPr>
                <w:sz w:val="22"/>
              </w:rPr>
              <w:t>S</w:t>
            </w:r>
            <w:r w:rsidRPr="00BF55D5">
              <w:rPr>
                <w:sz w:val="22"/>
              </w:rPr>
              <w:t xml:space="preserve"> SECTORIELLE</w:t>
            </w:r>
            <w:r w:rsidR="002A5B14">
              <w:rPr>
                <w:sz w:val="22"/>
              </w:rPr>
              <w:t>S</w:t>
            </w:r>
          </w:p>
        </w:tc>
      </w:tr>
      <w:tr w:rsidR="00BC0F68" w:rsidRPr="006511EC" w14:paraId="21905536" w14:textId="77777777" w:rsidTr="00826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BDD6EE" w:themeFill="accent1" w:themeFillTint="66"/>
          </w:tcPr>
          <w:p w14:paraId="59102D25" w14:textId="59BA6219" w:rsidR="00BC0F68" w:rsidRPr="006511EC" w:rsidRDefault="00E23EEC" w:rsidP="00AD0F85">
            <w:pPr>
              <w:spacing w:before="120"/>
              <w:rPr>
                <w:b w:val="0"/>
              </w:rPr>
            </w:pPr>
            <w:r>
              <w:rPr>
                <w:b w:val="0"/>
              </w:rPr>
              <w:t>Aucune</w:t>
            </w:r>
          </w:p>
        </w:tc>
        <w:tc>
          <w:tcPr>
            <w:tcW w:w="4531" w:type="dxa"/>
            <w:shd w:val="clear" w:color="auto" w:fill="BDD6EE" w:themeFill="accent1" w:themeFillTint="66"/>
          </w:tcPr>
          <w:p w14:paraId="5CA0D821" w14:textId="7FE11603" w:rsidR="00BC0F68" w:rsidRPr="006511EC" w:rsidRDefault="00BC0F68" w:rsidP="006478C3">
            <w:pPr>
              <w:spacing w:before="120"/>
              <w:cnfStyle w:val="000000100000" w:firstRow="0" w:lastRow="0" w:firstColumn="0" w:lastColumn="0" w:oddVBand="0" w:evenVBand="0" w:oddHBand="1" w:evenHBand="0" w:firstRowFirstColumn="0" w:firstRowLastColumn="0" w:lastRowFirstColumn="0" w:lastRowLastColumn="0"/>
            </w:pPr>
            <w:r>
              <w:t>Rives des Lacs</w:t>
            </w:r>
          </w:p>
        </w:tc>
      </w:tr>
    </w:tbl>
    <w:p w14:paraId="3921CFAF" w14:textId="77777777" w:rsidR="00BC0F68" w:rsidRDefault="00BC0F68" w:rsidP="00BC0F68"/>
    <w:p w14:paraId="53EB814D" w14:textId="0A60FB55" w:rsidR="00BC0F68" w:rsidRDefault="00BC0F68" w:rsidP="00D05DA0"/>
    <w:p w14:paraId="4596AA25" w14:textId="16D02F2B" w:rsidR="00C91095" w:rsidRDefault="00C91095">
      <w:pPr>
        <w:spacing w:after="160" w:line="259" w:lineRule="auto"/>
        <w:jc w:val="left"/>
      </w:pPr>
      <w:r>
        <w:br w:type="page"/>
      </w:r>
    </w:p>
    <w:p w14:paraId="7BFE70CD" w14:textId="3D38DF02" w:rsidR="00C23024" w:rsidRPr="00046B73" w:rsidRDefault="00C23024" w:rsidP="00C23024">
      <w:pPr>
        <w:pStyle w:val="MesuresVO"/>
      </w:pPr>
      <w:bookmarkStart w:id="250" w:name="_Toc192160878"/>
      <w:r>
        <w:lastRenderedPageBreak/>
        <w:t>F</w:t>
      </w:r>
      <w:r w:rsidR="009D1264">
        <w:t>R</w:t>
      </w:r>
      <w:r w:rsidR="00AB1259">
        <w:t>6</w:t>
      </w:r>
      <w:r w:rsidRPr="00046B73">
        <w:t xml:space="preserve"> – </w:t>
      </w:r>
      <w:r w:rsidR="001E79D8">
        <w:t xml:space="preserve">RIVES ACCESSIBLES </w:t>
      </w:r>
      <w:r>
        <w:t>EN TRANSPORTS PUBLICS</w:t>
      </w:r>
      <w:bookmarkEnd w:id="250"/>
      <w:r>
        <w:t xml:space="preserve"> </w:t>
      </w:r>
    </w:p>
    <w:p w14:paraId="38A41905" w14:textId="7A044B4D" w:rsidR="00E909B7" w:rsidRDefault="00E909B7" w:rsidP="004B4BAD">
      <w:pPr>
        <w:pStyle w:val="Mesurestitre2"/>
      </w:pPr>
      <w:r>
        <w:t>OBJECTIFS</w:t>
      </w:r>
    </w:p>
    <w:p w14:paraId="4CF05E0F" w14:textId="10A947BE" w:rsidR="00197F35" w:rsidRDefault="00197F35" w:rsidP="00C8744E">
      <w:pPr>
        <w:pStyle w:val="PDRTexte"/>
        <w:numPr>
          <w:ilvl w:val="0"/>
          <w:numId w:val="89"/>
        </w:numPr>
      </w:pPr>
      <w:r w:rsidRPr="008269A1">
        <w:rPr>
          <w:rFonts w:cstheme="minorHAnsi"/>
          <w:lang w:val="fr-CH"/>
        </w:rPr>
        <w:t xml:space="preserve">Garantir une accessibilité optimale </w:t>
      </w:r>
      <w:r w:rsidR="00BA238C">
        <w:rPr>
          <w:rFonts w:cstheme="minorHAnsi"/>
          <w:lang w:val="fr-CH"/>
        </w:rPr>
        <w:t>en transpo</w:t>
      </w:r>
      <w:r w:rsidR="00B41180">
        <w:rPr>
          <w:rFonts w:cstheme="minorHAnsi"/>
          <w:lang w:val="fr-CH"/>
        </w:rPr>
        <w:t xml:space="preserve">rts publics et en mobilité douce </w:t>
      </w:r>
      <w:r w:rsidRPr="008269A1">
        <w:rPr>
          <w:rFonts w:cstheme="minorHAnsi"/>
          <w:lang w:val="fr-CH"/>
        </w:rPr>
        <w:t>aux espaces de loisirs/tourisme</w:t>
      </w:r>
      <w:r w:rsidR="00DE078D">
        <w:rPr>
          <w:rFonts w:cstheme="minorHAnsi"/>
          <w:lang w:val="fr-CH"/>
        </w:rPr>
        <w:t>.</w:t>
      </w:r>
    </w:p>
    <w:p w14:paraId="76DF25C5" w14:textId="5B96861E" w:rsidR="004B4BAD" w:rsidRPr="00883CC5" w:rsidRDefault="004B4BAD" w:rsidP="00B33F60">
      <w:pPr>
        <w:pStyle w:val="Mesurestitre2"/>
      </w:pPr>
      <w:r w:rsidRPr="00395B01">
        <w:t>PRINCIPES</w:t>
      </w:r>
    </w:p>
    <w:p w14:paraId="2526E0D7" w14:textId="09797F44" w:rsidR="000A133A" w:rsidRDefault="008D29C3" w:rsidP="00C8744E">
      <w:pPr>
        <w:pStyle w:val="Paragraphedeliste"/>
        <w:numPr>
          <w:ilvl w:val="0"/>
          <w:numId w:val="89"/>
        </w:numPr>
        <w:contextualSpacing w:val="0"/>
      </w:pPr>
      <w:r>
        <w:t xml:space="preserve">Identifier les priorités d’amélioration </w:t>
      </w:r>
      <w:r w:rsidR="00CD712B">
        <w:t>de la desserte en transports publics des rives dans les différentes fenêtres</w:t>
      </w:r>
      <w:r w:rsidR="00211A23">
        <w:t xml:space="preserve">, notamment pour la desserte estivale, en tenant compte </w:t>
      </w:r>
      <w:r w:rsidR="003C33D8">
        <w:t xml:space="preserve">des </w:t>
      </w:r>
      <w:r w:rsidR="00641BAE">
        <w:t>éléments ci-dessous</w:t>
      </w:r>
      <w:r w:rsidR="00CD712B">
        <w:t> ;</w:t>
      </w:r>
    </w:p>
    <w:p w14:paraId="30787C3B" w14:textId="35AE23E0" w:rsidR="00E104AF" w:rsidRDefault="003601A4" w:rsidP="00C8744E">
      <w:pPr>
        <w:pStyle w:val="Paragraphedeliste"/>
        <w:numPr>
          <w:ilvl w:val="0"/>
          <w:numId w:val="89"/>
        </w:numPr>
        <w:contextualSpacing w:val="0"/>
      </w:pPr>
      <w:r>
        <w:t>M</w:t>
      </w:r>
      <w:r w:rsidR="00BC2265">
        <w:t xml:space="preserve">ettre en relation </w:t>
      </w:r>
      <w:r w:rsidR="008A18AC">
        <w:t xml:space="preserve">les </w:t>
      </w:r>
      <w:r>
        <w:t xml:space="preserve">débarcadères existants et projetés </w:t>
      </w:r>
      <w:r w:rsidR="00BC2265">
        <w:t>avec le</w:t>
      </w:r>
      <w:r w:rsidR="00A164B9">
        <w:t>s</w:t>
      </w:r>
      <w:r w:rsidR="00BC2265">
        <w:t xml:space="preserve"> transports publics riverains, même si leur </w:t>
      </w:r>
      <w:r w:rsidR="009C1826">
        <w:t xml:space="preserve">vocation </w:t>
      </w:r>
      <w:r w:rsidR="00EC5EDE">
        <w:t>première est</w:t>
      </w:r>
      <w:r w:rsidR="009C1826">
        <w:t xml:space="preserve"> touristique</w:t>
      </w:r>
      <w:r>
        <w:t> ;</w:t>
      </w:r>
      <w:r w:rsidR="009F2770">
        <w:t xml:space="preserve"> </w:t>
      </w:r>
      <w:r w:rsidR="00494D39">
        <w:t xml:space="preserve"> </w:t>
      </w:r>
    </w:p>
    <w:p w14:paraId="5EF458B5" w14:textId="1251DC7C" w:rsidR="00D05DA0" w:rsidRDefault="008A18AC" w:rsidP="00C8744E">
      <w:pPr>
        <w:pStyle w:val="Paragraphedeliste"/>
        <w:numPr>
          <w:ilvl w:val="0"/>
          <w:numId w:val="89"/>
        </w:numPr>
        <w:contextualSpacing w:val="0"/>
      </w:pPr>
      <w:r>
        <w:t>C</w:t>
      </w:r>
      <w:r w:rsidR="00504728" w:rsidRPr="00504728">
        <w:t>oordonn</w:t>
      </w:r>
      <w:r>
        <w:t xml:space="preserve">er la mise en œuvre de cette mesure </w:t>
      </w:r>
      <w:r w:rsidR="00504728" w:rsidRPr="00504728">
        <w:t xml:space="preserve">avec la mesure B3 « </w:t>
      </w:r>
      <w:r w:rsidR="00504728" w:rsidRPr="00C8744E">
        <w:rPr>
          <w:i/>
        </w:rPr>
        <w:t>Développement et cohérence du réseau de transport</w:t>
      </w:r>
      <w:r w:rsidR="0047322F" w:rsidRPr="00C8744E">
        <w:rPr>
          <w:i/>
        </w:rPr>
        <w:t>s</w:t>
      </w:r>
      <w:r w:rsidR="00504728" w:rsidRPr="00C8744E">
        <w:rPr>
          <w:i/>
        </w:rPr>
        <w:t xml:space="preserve"> public</w:t>
      </w:r>
      <w:r w:rsidR="0047322F" w:rsidRPr="00C8744E">
        <w:rPr>
          <w:i/>
        </w:rPr>
        <w:t>s</w:t>
      </w:r>
      <w:r w:rsidR="00504728" w:rsidRPr="00504728">
        <w:t> ».</w:t>
      </w:r>
    </w:p>
    <w:tbl>
      <w:tblPr>
        <w:tblStyle w:val="TableauGrille1Clair-Accentuation1"/>
        <w:tblW w:w="9128" w:type="dxa"/>
        <w:tblLook w:val="04A0" w:firstRow="1" w:lastRow="0" w:firstColumn="1" w:lastColumn="0" w:noHBand="0" w:noVBand="1"/>
      </w:tblPr>
      <w:tblGrid>
        <w:gridCol w:w="3690"/>
        <w:gridCol w:w="1231"/>
        <w:gridCol w:w="1310"/>
        <w:gridCol w:w="1666"/>
        <w:gridCol w:w="1231"/>
      </w:tblGrid>
      <w:tr w:rsidR="009D6F43" w:rsidRPr="00B8275F" w14:paraId="47B4E7C5" w14:textId="77777777" w:rsidTr="00632F21">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690" w:type="dxa"/>
            <w:noWrap/>
            <w:hideMark/>
          </w:tcPr>
          <w:p w14:paraId="60371044" w14:textId="77777777" w:rsidR="009D6F43" w:rsidRPr="00B8275F" w:rsidRDefault="009D6F43" w:rsidP="00EC4E80">
            <w:pPr>
              <w:spacing w:after="0" w:line="240" w:lineRule="auto"/>
              <w:jc w:val="left"/>
              <w:rPr>
                <w:rFonts w:cs="Arial"/>
                <w:b w:val="0"/>
                <w:color w:val="000000"/>
                <w:sz w:val="16"/>
              </w:rPr>
            </w:pPr>
            <w:r w:rsidRPr="00B8275F">
              <w:rPr>
                <w:rFonts w:cs="Arial"/>
                <w:b w:val="0"/>
                <w:color w:val="000000"/>
                <w:sz w:val="16"/>
              </w:rPr>
              <w:t>Commune</w:t>
            </w:r>
          </w:p>
        </w:tc>
        <w:tc>
          <w:tcPr>
            <w:tcW w:w="1231" w:type="dxa"/>
            <w:noWrap/>
            <w:hideMark/>
          </w:tcPr>
          <w:p w14:paraId="3B77DFA3" w14:textId="77777777" w:rsidR="009D6F43" w:rsidRPr="00B8275F" w:rsidRDefault="009D6F43" w:rsidP="00EC4E8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Delley-</w:t>
            </w:r>
            <w:r w:rsidRPr="00B8275F">
              <w:rPr>
                <w:rFonts w:cs="Arial"/>
                <w:color w:val="000000"/>
                <w:sz w:val="16"/>
              </w:rPr>
              <w:t>Portalban</w:t>
            </w:r>
          </w:p>
        </w:tc>
        <w:tc>
          <w:tcPr>
            <w:tcW w:w="1310" w:type="dxa"/>
            <w:noWrap/>
            <w:hideMark/>
          </w:tcPr>
          <w:p w14:paraId="00CB4F61" w14:textId="77777777" w:rsidR="009D6F43" w:rsidRPr="00B8275F" w:rsidRDefault="009D6F43" w:rsidP="00EC4E8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 xml:space="preserve">Estavayer </w:t>
            </w:r>
          </w:p>
        </w:tc>
        <w:tc>
          <w:tcPr>
            <w:tcW w:w="1666" w:type="dxa"/>
            <w:noWrap/>
            <w:hideMark/>
          </w:tcPr>
          <w:p w14:paraId="12B0E394" w14:textId="77777777" w:rsidR="009D6F43" w:rsidRPr="00B8275F" w:rsidRDefault="009D6F43" w:rsidP="00EC4E8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Cheyres-Châ</w:t>
            </w:r>
            <w:r w:rsidRPr="00B8275F">
              <w:rPr>
                <w:rFonts w:cs="Arial"/>
                <w:color w:val="000000"/>
                <w:sz w:val="16"/>
              </w:rPr>
              <w:t>bles</w:t>
            </w:r>
          </w:p>
        </w:tc>
        <w:tc>
          <w:tcPr>
            <w:tcW w:w="1231" w:type="dxa"/>
            <w:noWrap/>
            <w:hideMark/>
          </w:tcPr>
          <w:p w14:paraId="2717661B" w14:textId="77777777" w:rsidR="009D6F43" w:rsidRPr="00B8275F" w:rsidRDefault="009D6F43" w:rsidP="00EC4E80">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 xml:space="preserve">Gletterens </w:t>
            </w:r>
          </w:p>
        </w:tc>
      </w:tr>
      <w:tr w:rsidR="009D6F43" w:rsidRPr="00B8275F" w14:paraId="167B4BE0" w14:textId="77777777" w:rsidTr="00632F21">
        <w:trPr>
          <w:trHeight w:val="192"/>
        </w:trPr>
        <w:tc>
          <w:tcPr>
            <w:cnfStyle w:val="001000000000" w:firstRow="0" w:lastRow="0" w:firstColumn="1" w:lastColumn="0" w:oddVBand="0" w:evenVBand="0" w:oddHBand="0" w:evenHBand="0" w:firstRowFirstColumn="0" w:firstRowLastColumn="0" w:lastRowFirstColumn="0" w:lastRowLastColumn="0"/>
            <w:tcW w:w="3690" w:type="dxa"/>
            <w:noWrap/>
          </w:tcPr>
          <w:p w14:paraId="022C5D7B" w14:textId="5F55B047" w:rsidR="009D6F43" w:rsidRPr="00B8275F" w:rsidRDefault="009D6F43" w:rsidP="00EC4E80">
            <w:pPr>
              <w:spacing w:after="0" w:line="240" w:lineRule="auto"/>
              <w:jc w:val="left"/>
              <w:rPr>
                <w:rFonts w:cs="Arial"/>
                <w:b w:val="0"/>
                <w:color w:val="000000"/>
                <w:sz w:val="16"/>
              </w:rPr>
            </w:pPr>
            <w:r>
              <w:rPr>
                <w:rFonts w:cs="Arial"/>
                <w:b w:val="0"/>
                <w:color w:val="000000"/>
                <w:sz w:val="16"/>
              </w:rPr>
              <w:t>Conne</w:t>
            </w:r>
            <w:r w:rsidR="00E71DA6">
              <w:rPr>
                <w:rFonts w:cs="Arial"/>
                <w:b w:val="0"/>
                <w:color w:val="000000"/>
                <w:sz w:val="16"/>
              </w:rPr>
              <w:t>x</w:t>
            </w:r>
            <w:r>
              <w:rPr>
                <w:rFonts w:cs="Arial"/>
                <w:b w:val="0"/>
                <w:color w:val="000000"/>
                <w:sz w:val="16"/>
              </w:rPr>
              <w:t xml:space="preserve">ion bus </w:t>
            </w:r>
          </w:p>
        </w:tc>
        <w:tc>
          <w:tcPr>
            <w:tcW w:w="1231" w:type="dxa"/>
            <w:noWrap/>
          </w:tcPr>
          <w:p w14:paraId="7B0AD880" w14:textId="7A3ECA8F" w:rsidR="009D6F43" w:rsidRPr="00B8275F" w:rsidRDefault="009D6F43" w:rsidP="009D6F4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Ligne 544 à 700m du port/plage</w:t>
            </w:r>
          </w:p>
        </w:tc>
        <w:tc>
          <w:tcPr>
            <w:tcW w:w="1310" w:type="dxa"/>
            <w:noWrap/>
          </w:tcPr>
          <w:p w14:paraId="6A2095C5" w14:textId="299639A9" w:rsidR="009D6F43" w:rsidRPr="00B8275F" w:rsidRDefault="00770A74" w:rsidP="00EC4E8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Pas de bus TPF mais navette estivale</w:t>
            </w:r>
            <w:r w:rsidR="00BB322A">
              <w:rPr>
                <w:rFonts w:cs="Arial"/>
                <w:color w:val="000000"/>
                <w:sz w:val="16"/>
              </w:rPr>
              <w:t xml:space="preserve"> touristique</w:t>
            </w:r>
            <w:r>
              <w:rPr>
                <w:rFonts w:cs="Arial"/>
                <w:color w:val="000000"/>
                <w:sz w:val="16"/>
              </w:rPr>
              <w:t xml:space="preserve"> vers/depuis la gare</w:t>
            </w:r>
          </w:p>
        </w:tc>
        <w:tc>
          <w:tcPr>
            <w:tcW w:w="1666" w:type="dxa"/>
            <w:noWrap/>
          </w:tcPr>
          <w:p w14:paraId="7F1E8D4A" w14:textId="4EEEB9D0" w:rsidR="009D6F43" w:rsidRPr="00B8275F" w:rsidRDefault="009D6F43" w:rsidP="00770A7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 xml:space="preserve">Lignes B et </w:t>
            </w:r>
            <w:r w:rsidR="00770A74">
              <w:rPr>
                <w:rFonts w:cs="Arial"/>
                <w:color w:val="000000"/>
                <w:sz w:val="16"/>
              </w:rPr>
              <w:t xml:space="preserve">553 à plus de 500m </w:t>
            </w:r>
          </w:p>
        </w:tc>
        <w:tc>
          <w:tcPr>
            <w:tcW w:w="1231" w:type="dxa"/>
            <w:noWrap/>
          </w:tcPr>
          <w:p w14:paraId="521F5135" w14:textId="6FC9B7E6" w:rsidR="009D6F43" w:rsidRPr="00B8275F" w:rsidRDefault="009D6F43" w:rsidP="009D6F4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 ligne 544</w:t>
            </w:r>
            <w:r w:rsidR="00770A74">
              <w:rPr>
                <w:rFonts w:cs="Arial"/>
                <w:color w:val="000000"/>
                <w:sz w:val="16"/>
              </w:rPr>
              <w:t xml:space="preserve"> à moins de 500m</w:t>
            </w:r>
          </w:p>
        </w:tc>
      </w:tr>
      <w:tr w:rsidR="009D6F43" w:rsidRPr="00B8275F" w14:paraId="2D4D2B5E" w14:textId="77777777" w:rsidTr="00632F21">
        <w:trPr>
          <w:trHeight w:val="192"/>
        </w:trPr>
        <w:tc>
          <w:tcPr>
            <w:cnfStyle w:val="001000000000" w:firstRow="0" w:lastRow="0" w:firstColumn="1" w:lastColumn="0" w:oddVBand="0" w:evenVBand="0" w:oddHBand="0" w:evenHBand="0" w:firstRowFirstColumn="0" w:firstRowLastColumn="0" w:lastRowFirstColumn="0" w:lastRowLastColumn="0"/>
            <w:tcW w:w="3690" w:type="dxa"/>
            <w:noWrap/>
          </w:tcPr>
          <w:p w14:paraId="131AA040" w14:textId="26DA611E" w:rsidR="009D6F43" w:rsidRPr="00B8275F" w:rsidRDefault="009D6F43" w:rsidP="009D6F43">
            <w:pPr>
              <w:spacing w:after="0" w:line="240" w:lineRule="auto"/>
              <w:jc w:val="left"/>
              <w:rPr>
                <w:rFonts w:cs="Arial"/>
                <w:b w:val="0"/>
                <w:color w:val="000000"/>
                <w:sz w:val="16"/>
              </w:rPr>
            </w:pPr>
            <w:r>
              <w:rPr>
                <w:rFonts w:cs="Arial"/>
                <w:b w:val="0"/>
                <w:color w:val="000000"/>
                <w:sz w:val="16"/>
              </w:rPr>
              <w:t>Conne</w:t>
            </w:r>
            <w:r w:rsidR="00E71DA6">
              <w:rPr>
                <w:rFonts w:cs="Arial"/>
                <w:b w:val="0"/>
                <w:color w:val="000000"/>
                <w:sz w:val="16"/>
              </w:rPr>
              <w:t>x</w:t>
            </w:r>
            <w:r>
              <w:rPr>
                <w:rFonts w:cs="Arial"/>
                <w:b w:val="0"/>
                <w:color w:val="000000"/>
                <w:sz w:val="16"/>
              </w:rPr>
              <w:t xml:space="preserve">ion train </w:t>
            </w:r>
          </w:p>
        </w:tc>
        <w:tc>
          <w:tcPr>
            <w:tcW w:w="1231" w:type="dxa"/>
            <w:noWrap/>
          </w:tcPr>
          <w:p w14:paraId="7F8282D9" w14:textId="049869C2" w:rsidR="009D6F43" w:rsidRPr="00B8275F" w:rsidRDefault="009D6F43" w:rsidP="00EC4E8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N/A</w:t>
            </w:r>
          </w:p>
        </w:tc>
        <w:tc>
          <w:tcPr>
            <w:tcW w:w="1310" w:type="dxa"/>
            <w:noWrap/>
          </w:tcPr>
          <w:p w14:paraId="4CE2C999" w14:textId="0D32A4C0" w:rsidR="009D6F43" w:rsidRPr="00E54517" w:rsidRDefault="00770A74" w:rsidP="00770A7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highlight w:val="yellow"/>
              </w:rPr>
            </w:pPr>
            <w:r>
              <w:rPr>
                <w:rFonts w:cs="Arial"/>
                <w:color w:val="000000"/>
                <w:sz w:val="16"/>
              </w:rPr>
              <w:t>Oui, plus de 1km</w:t>
            </w:r>
          </w:p>
        </w:tc>
        <w:tc>
          <w:tcPr>
            <w:tcW w:w="1666" w:type="dxa"/>
            <w:noWrap/>
          </w:tcPr>
          <w:p w14:paraId="335CDBB5" w14:textId="667ED14C" w:rsidR="009D6F43" w:rsidRPr="00B8275F" w:rsidRDefault="009D6F43" w:rsidP="00770A7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 xml:space="preserve">Oui, </w:t>
            </w:r>
            <w:r w:rsidR="00770A74">
              <w:rPr>
                <w:rFonts w:cs="Arial"/>
                <w:color w:val="000000"/>
                <w:sz w:val="16"/>
              </w:rPr>
              <w:t>moins de 500m</w:t>
            </w:r>
          </w:p>
        </w:tc>
        <w:tc>
          <w:tcPr>
            <w:tcW w:w="1231" w:type="dxa"/>
            <w:noWrap/>
          </w:tcPr>
          <w:p w14:paraId="0C658287" w14:textId="26A9FEC8" w:rsidR="009D6F43" w:rsidRPr="00B8275F" w:rsidRDefault="009D6F43" w:rsidP="00EC4E8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N/A</w:t>
            </w:r>
          </w:p>
        </w:tc>
      </w:tr>
      <w:tr w:rsidR="007000CA" w:rsidRPr="00B8275F" w14:paraId="77E637EC" w14:textId="77777777" w:rsidTr="00632F21">
        <w:trPr>
          <w:trHeight w:val="192"/>
        </w:trPr>
        <w:tc>
          <w:tcPr>
            <w:cnfStyle w:val="001000000000" w:firstRow="0" w:lastRow="0" w:firstColumn="1" w:lastColumn="0" w:oddVBand="0" w:evenVBand="0" w:oddHBand="0" w:evenHBand="0" w:firstRowFirstColumn="0" w:firstRowLastColumn="0" w:lastRowFirstColumn="0" w:lastRowLastColumn="0"/>
            <w:tcW w:w="3690" w:type="dxa"/>
            <w:noWrap/>
          </w:tcPr>
          <w:p w14:paraId="47F8A19A" w14:textId="52F3D42B" w:rsidR="007000CA" w:rsidRPr="008F52A0" w:rsidRDefault="007000CA" w:rsidP="009D6F43">
            <w:pPr>
              <w:spacing w:after="0" w:line="240" w:lineRule="auto"/>
              <w:jc w:val="left"/>
              <w:rPr>
                <w:rFonts w:cs="Arial"/>
                <w:b w:val="0"/>
                <w:bCs w:val="0"/>
                <w:color w:val="000000"/>
                <w:sz w:val="16"/>
              </w:rPr>
            </w:pPr>
            <w:r w:rsidRPr="00C8744E">
              <w:rPr>
                <w:rFonts w:cs="Arial"/>
                <w:b w:val="0"/>
                <w:bCs w:val="0"/>
                <w:color w:val="000000"/>
                <w:sz w:val="16"/>
              </w:rPr>
              <w:t xml:space="preserve">Débarcadère </w:t>
            </w:r>
          </w:p>
        </w:tc>
        <w:tc>
          <w:tcPr>
            <w:tcW w:w="1231" w:type="dxa"/>
            <w:noWrap/>
          </w:tcPr>
          <w:p w14:paraId="285C70EE" w14:textId="7BDD3A26" w:rsidR="007000CA" w:rsidRDefault="007000CA" w:rsidP="00EC4E8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1310" w:type="dxa"/>
            <w:noWrap/>
          </w:tcPr>
          <w:p w14:paraId="7D652815" w14:textId="255C46D0" w:rsidR="007000CA" w:rsidRDefault="007000CA" w:rsidP="00770A7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1666" w:type="dxa"/>
            <w:noWrap/>
          </w:tcPr>
          <w:p w14:paraId="2CBFB4BA" w14:textId="2DBBA266" w:rsidR="007000CA" w:rsidRDefault="00364A81" w:rsidP="00770A7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P</w:t>
            </w:r>
            <w:r w:rsidR="0049204B">
              <w:rPr>
                <w:rFonts w:cs="Arial"/>
                <w:color w:val="000000"/>
                <w:sz w:val="16"/>
              </w:rPr>
              <w:t>rojet</w:t>
            </w:r>
            <w:r>
              <w:rPr>
                <w:rFonts w:cs="Arial"/>
                <w:color w:val="000000"/>
                <w:sz w:val="16"/>
              </w:rPr>
              <w:t xml:space="preserve"> à l’étude</w:t>
            </w:r>
          </w:p>
        </w:tc>
        <w:tc>
          <w:tcPr>
            <w:tcW w:w="1231" w:type="dxa"/>
            <w:noWrap/>
          </w:tcPr>
          <w:p w14:paraId="51850A3A" w14:textId="5E7CFF4C" w:rsidR="007000CA" w:rsidRDefault="00364A81" w:rsidP="00EC4E8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w:t>
            </w:r>
            <w:r w:rsidR="00E104AF">
              <w:rPr>
                <w:rFonts w:cs="Arial"/>
                <w:color w:val="000000"/>
                <w:sz w:val="16"/>
              </w:rPr>
              <w:t>on</w:t>
            </w:r>
          </w:p>
        </w:tc>
      </w:tr>
    </w:tbl>
    <w:p w14:paraId="3CA8288D" w14:textId="2B0A7A77" w:rsidR="009D6F43" w:rsidRDefault="009D6F43" w:rsidP="00D05DA0"/>
    <w:p w14:paraId="1AC18E00" w14:textId="17207F93" w:rsidR="00C91095" w:rsidRDefault="006B2387" w:rsidP="00C91095">
      <w:pPr>
        <w:spacing w:before="360"/>
        <w:rPr>
          <w:b/>
          <w:sz w:val="22"/>
        </w:rPr>
      </w:pPr>
      <w:r w:rsidRPr="008269A1">
        <w:rPr>
          <w:b/>
          <w:noProof/>
          <w:color w:val="1F4E79" w:themeColor="accent1" w:themeShade="80"/>
          <w:sz w:val="22"/>
          <w:lang w:val="fr-CH"/>
        </w:rPr>
        <mc:AlternateContent>
          <mc:Choice Requires="wps">
            <w:drawing>
              <wp:anchor distT="0" distB="0" distL="114300" distR="114300" simplePos="0" relativeHeight="251658287" behindDoc="1" locked="0" layoutInCell="1" allowOverlap="1" wp14:anchorId="730BEB8D" wp14:editId="1A48B44E">
                <wp:simplePos x="0" y="0"/>
                <wp:positionH relativeFrom="column">
                  <wp:posOffset>-89397</wp:posOffset>
                </wp:positionH>
                <wp:positionV relativeFrom="paragraph">
                  <wp:posOffset>371365</wp:posOffset>
                </wp:positionV>
                <wp:extent cx="5986145" cy="1470991"/>
                <wp:effectExtent l="0" t="0" r="14605" b="15240"/>
                <wp:wrapNone/>
                <wp:docPr id="52" name="Rectangle: Rounded Corners 52"/>
                <wp:cNvGraphicFramePr/>
                <a:graphic xmlns:a="http://schemas.openxmlformats.org/drawingml/2006/main">
                  <a:graphicData uri="http://schemas.microsoft.com/office/word/2010/wordprocessingShape">
                    <wps:wsp>
                      <wps:cNvSpPr/>
                      <wps:spPr>
                        <a:xfrm>
                          <a:off x="0" y="0"/>
                          <a:ext cx="5986145" cy="1470991"/>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0662E5E" id="Rectangle : coins arrondis 52" o:spid="_x0000_s1026" style="position:absolute;margin-left:-7.05pt;margin-top:29.25pt;width:471.35pt;height:115.85pt;z-index:-251570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" filled="f" strokecolor="#1f4d78 [1604]" strokeweight=".5pt">
                <v:stroke dashstyle="dash" joinstyle="miter"/>
              </v:roundrect>
            </w:pict>
          </mc:Fallback>
        </mc:AlternateContent>
      </w:r>
      <w:r w:rsidR="00C91095" w:rsidRPr="00384678">
        <w:rPr>
          <w:b/>
          <w:sz w:val="22"/>
        </w:rPr>
        <w:t xml:space="preserve">MISE EN </w:t>
      </w:r>
      <w:r w:rsidR="00C91095">
        <w:rPr>
          <w:b/>
          <w:sz w:val="22"/>
        </w:rPr>
        <w:t>ŒUVRE</w:t>
      </w:r>
    </w:p>
    <w:p w14:paraId="36FC7BEA" w14:textId="77777777" w:rsidR="00AD0F85" w:rsidRPr="008269A1" w:rsidRDefault="00AD0F85" w:rsidP="008269A1">
      <w:pPr>
        <w:pStyle w:val="Signature"/>
        <w:spacing w:before="120" w:after="120"/>
        <w:rPr>
          <w:color w:val="1F4E79" w:themeColor="accent1" w:themeShade="80"/>
          <w:sz w:val="22"/>
          <w:lang w:val="fr-CH"/>
        </w:rPr>
      </w:pPr>
      <w:r w:rsidRPr="008269A1">
        <w:rPr>
          <w:color w:val="1F4E79" w:themeColor="accent1" w:themeShade="80"/>
          <w:sz w:val="22"/>
          <w:lang w:val="fr-CH"/>
        </w:rPr>
        <w:t>CANTON</w:t>
      </w:r>
    </w:p>
    <w:p w14:paraId="0F2A9DF9" w14:textId="43C6E862" w:rsidR="00AD0F85" w:rsidRDefault="00AD0F85" w:rsidP="00AD0F85">
      <w:pPr>
        <w:spacing w:before="120"/>
        <w:rPr>
          <w:b/>
        </w:rPr>
      </w:pPr>
      <w:r>
        <w:rPr>
          <w:b/>
        </w:rPr>
        <w:t>TÂCHES CANTONALES</w:t>
      </w:r>
    </w:p>
    <w:p w14:paraId="70FB0463" w14:textId="5C5127E6" w:rsidR="00AD0F85" w:rsidRPr="00504728" w:rsidRDefault="00AD0F85" w:rsidP="008269A1">
      <w:pPr>
        <w:pStyle w:val="Paragraphedeliste"/>
        <w:numPr>
          <w:ilvl w:val="0"/>
          <w:numId w:val="46"/>
        </w:numPr>
      </w:pPr>
      <w:r>
        <w:t xml:space="preserve">Développer l’offre en </w:t>
      </w:r>
      <w:r w:rsidR="00504728">
        <w:t xml:space="preserve">transports </w:t>
      </w:r>
      <w:r w:rsidR="00DE64DC">
        <w:t>publics</w:t>
      </w:r>
      <w:r w:rsidR="00981047">
        <w:t xml:space="preserve"> du trafic régional voyageurs</w:t>
      </w:r>
      <w:r>
        <w:t xml:space="preserve"> selon la stratégie cantonale et se coordonner avec la Région et les </w:t>
      </w:r>
      <w:r w:rsidR="0047322F">
        <w:t>C</w:t>
      </w:r>
      <w:r>
        <w:t xml:space="preserve">ommunes pour la mise en œuvre ; </w:t>
      </w:r>
    </w:p>
    <w:p w14:paraId="12307D28" w14:textId="77777777" w:rsidR="00AD0F85" w:rsidRDefault="00AD0F85" w:rsidP="00AD0F85">
      <w:pPr>
        <w:spacing w:before="120"/>
        <w:rPr>
          <w:b/>
        </w:rPr>
      </w:pPr>
      <w:r>
        <w:rPr>
          <w:b/>
        </w:rPr>
        <w:t>CONSEQUENCES SUR LE PLAN DIRECTEUR CANTONAL</w:t>
      </w:r>
    </w:p>
    <w:p w14:paraId="693E1EC0" w14:textId="75B2A78A" w:rsidR="00AD0F85" w:rsidRDefault="009D6DB8" w:rsidP="008269A1">
      <w:pPr>
        <w:pStyle w:val="Paragraphedeliste"/>
        <w:numPr>
          <w:ilvl w:val="0"/>
          <w:numId w:val="47"/>
        </w:numPr>
      </w:pPr>
      <w:r>
        <w:t>Aucune.</w:t>
      </w:r>
    </w:p>
    <w:p w14:paraId="502F1D78" w14:textId="6EB89794" w:rsidR="00C91095" w:rsidRPr="00E226EC" w:rsidRDefault="006B2387" w:rsidP="00C91095">
      <w:pPr>
        <w:pStyle w:val="Paragraphedeliste"/>
        <w:ind w:left="714"/>
        <w:contextualSpacing w:val="0"/>
      </w:pPr>
      <w:r w:rsidRPr="008269A1">
        <w:rPr>
          <w:b/>
          <w:noProof/>
          <w:color w:val="1F4E79" w:themeColor="accent1" w:themeShade="80"/>
          <w:sz w:val="22"/>
          <w:lang w:val="fr-CH"/>
        </w:rPr>
        <mc:AlternateContent>
          <mc:Choice Requires="wps">
            <w:drawing>
              <wp:anchor distT="0" distB="0" distL="114300" distR="114300" simplePos="0" relativeHeight="251658288" behindDoc="1" locked="0" layoutInCell="1" allowOverlap="1" wp14:anchorId="5BFDFE51" wp14:editId="5A01FA4F">
                <wp:simplePos x="0" y="0"/>
                <wp:positionH relativeFrom="column">
                  <wp:posOffset>-89397</wp:posOffset>
                </wp:positionH>
                <wp:positionV relativeFrom="paragraph">
                  <wp:posOffset>180809</wp:posOffset>
                </wp:positionV>
                <wp:extent cx="5986145" cy="1367625"/>
                <wp:effectExtent l="0" t="0" r="14605" b="23495"/>
                <wp:wrapNone/>
                <wp:docPr id="53" name="Rectangle: Rounded Corners 53"/>
                <wp:cNvGraphicFramePr/>
                <a:graphic xmlns:a="http://schemas.openxmlformats.org/drawingml/2006/main">
                  <a:graphicData uri="http://schemas.microsoft.com/office/word/2010/wordprocessingShape">
                    <wps:wsp>
                      <wps:cNvSpPr/>
                      <wps:spPr>
                        <a:xfrm>
                          <a:off x="0" y="0"/>
                          <a:ext cx="5986145" cy="1367625"/>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FC1C80F" id="Rectangle : coins arrondis 53" o:spid="_x0000_s1026" style="position:absolute;margin-left:-7.05pt;margin-top:14.25pt;width:471.35pt;height:107.7pt;z-index:-2515681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" filled="f" strokecolor="#1f4d78 [1604]" strokeweight=".5pt">
                <v:stroke dashstyle="dash" joinstyle="miter"/>
              </v:roundrect>
            </w:pict>
          </mc:Fallback>
        </mc:AlternateContent>
      </w:r>
    </w:p>
    <w:p w14:paraId="0F2EA6EF" w14:textId="6F9E64DA" w:rsidR="00AD0F85" w:rsidRPr="008269A1" w:rsidRDefault="00AD0F85" w:rsidP="008269A1">
      <w:pPr>
        <w:pStyle w:val="Signature"/>
        <w:spacing w:before="120" w:after="120"/>
        <w:rPr>
          <w:color w:val="1F4E79" w:themeColor="accent1" w:themeShade="80"/>
          <w:sz w:val="22"/>
          <w:lang w:val="fr-CH"/>
        </w:rPr>
      </w:pPr>
      <w:r w:rsidRPr="008269A1">
        <w:rPr>
          <w:color w:val="1F4E79" w:themeColor="accent1" w:themeShade="80"/>
          <w:sz w:val="22"/>
          <w:lang w:val="fr-CH"/>
        </w:rPr>
        <w:t>REGION</w:t>
      </w:r>
    </w:p>
    <w:p w14:paraId="0BC6E9FB" w14:textId="77777777" w:rsidR="00AD0F85" w:rsidRDefault="00AD0F85" w:rsidP="00AD0F85">
      <w:pPr>
        <w:spacing w:before="120"/>
        <w:rPr>
          <w:b/>
        </w:rPr>
      </w:pPr>
      <w:r>
        <w:rPr>
          <w:b/>
        </w:rPr>
        <w:t>TÂCHES REGIONALES</w:t>
      </w:r>
    </w:p>
    <w:p w14:paraId="690AFCC6" w14:textId="6B4C862D" w:rsidR="00AD0F85" w:rsidRPr="00180B16" w:rsidRDefault="00AD0F85" w:rsidP="008269A1">
      <w:pPr>
        <w:pStyle w:val="Paragraphedeliste"/>
        <w:numPr>
          <w:ilvl w:val="0"/>
          <w:numId w:val="46"/>
        </w:numPr>
        <w:rPr>
          <w:sz w:val="22"/>
        </w:rPr>
      </w:pPr>
      <w:r>
        <w:t>Se coordonner avec le Canton</w:t>
      </w:r>
      <w:r w:rsidR="000A605E">
        <w:t xml:space="preserve"> et les </w:t>
      </w:r>
      <w:r w:rsidR="0047322F">
        <w:t>C</w:t>
      </w:r>
      <w:r w:rsidR="000A605E">
        <w:t>ommunes</w:t>
      </w:r>
      <w:r>
        <w:t xml:space="preserve"> pour l’offre touristique riveraine en transports publics ;</w:t>
      </w:r>
    </w:p>
    <w:p w14:paraId="68BA5292" w14:textId="26BD027F" w:rsidR="00AD0F85" w:rsidRDefault="00AD0F85" w:rsidP="00AD0F85">
      <w:pPr>
        <w:spacing w:before="120"/>
        <w:rPr>
          <w:b/>
        </w:rPr>
      </w:pPr>
      <w:r>
        <w:rPr>
          <w:b/>
        </w:rPr>
        <w:t>CONSEQUENCES SUR LE PLAN DIRECTEUR REGIONAL</w:t>
      </w:r>
    </w:p>
    <w:p w14:paraId="4EFEA46C" w14:textId="7C6883C1" w:rsidR="00AD0F85" w:rsidRDefault="004F1C1A" w:rsidP="008269A1">
      <w:pPr>
        <w:pStyle w:val="Paragraphedeliste"/>
        <w:numPr>
          <w:ilvl w:val="0"/>
          <w:numId w:val="47"/>
        </w:numPr>
      </w:pPr>
      <w:r>
        <w:t>Aucune.</w:t>
      </w:r>
    </w:p>
    <w:p w14:paraId="614091D3" w14:textId="4B8637D7" w:rsidR="00C91095" w:rsidRDefault="009900F9" w:rsidP="00984782">
      <w:pPr>
        <w:spacing w:after="160" w:line="259" w:lineRule="auto"/>
        <w:jc w:val="left"/>
      </w:pPr>
      <w:r>
        <w:br w:type="page"/>
      </w:r>
    </w:p>
    <w:p w14:paraId="26702281" w14:textId="6EC81D1B" w:rsidR="00AD0F85" w:rsidRPr="008269A1" w:rsidRDefault="006B2387" w:rsidP="008269A1">
      <w:pPr>
        <w:pStyle w:val="Signature"/>
        <w:spacing w:before="120" w:after="120"/>
        <w:rPr>
          <w:color w:val="1F4E79" w:themeColor="accent1" w:themeShade="80"/>
          <w:sz w:val="22"/>
        </w:rPr>
      </w:pPr>
      <w:r w:rsidRPr="008269A1">
        <w:rPr>
          <w:b w:val="0"/>
          <w:noProof/>
          <w:color w:val="1F4E79" w:themeColor="accent1" w:themeShade="80"/>
          <w:sz w:val="22"/>
          <w:lang w:val="fr-CH" w:eastAsia="fr-CH"/>
        </w:rPr>
        <w:lastRenderedPageBreak/>
        <mc:AlternateContent>
          <mc:Choice Requires="wps">
            <w:drawing>
              <wp:anchor distT="0" distB="0" distL="114300" distR="114300" simplePos="0" relativeHeight="251658289" behindDoc="1" locked="0" layoutInCell="1" allowOverlap="1" wp14:anchorId="706401E7" wp14:editId="7A72411F">
                <wp:simplePos x="0" y="0"/>
                <wp:positionH relativeFrom="column">
                  <wp:posOffset>-89397</wp:posOffset>
                </wp:positionH>
                <wp:positionV relativeFrom="paragraph">
                  <wp:posOffset>-62837</wp:posOffset>
                </wp:positionV>
                <wp:extent cx="5986145" cy="2488758"/>
                <wp:effectExtent l="0" t="0" r="14605" b="26035"/>
                <wp:wrapNone/>
                <wp:docPr id="54" name="Rectangle: Rounded Corners 54"/>
                <wp:cNvGraphicFramePr/>
                <a:graphic xmlns:a="http://schemas.openxmlformats.org/drawingml/2006/main">
                  <a:graphicData uri="http://schemas.microsoft.com/office/word/2010/wordprocessingShape">
                    <wps:wsp>
                      <wps:cNvSpPr/>
                      <wps:spPr>
                        <a:xfrm>
                          <a:off x="0" y="0"/>
                          <a:ext cx="5986145" cy="2488758"/>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587B4B" id="Rectangle: Rounded Corners 54" o:spid="_x0000_s1026" style="position:absolute;margin-left:-7.05pt;margin-top:-4.95pt;width:471.35pt;height:195.95pt;z-index:-251658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" filled="f" strokecolor="#1f4d78 [1604]" strokeweight=".5pt">
                <v:stroke dashstyle="dash" joinstyle="miter"/>
              </v:roundrect>
            </w:pict>
          </mc:Fallback>
        </mc:AlternateContent>
      </w:r>
      <w:r w:rsidR="00AD0F85" w:rsidRPr="008269A1">
        <w:rPr>
          <w:color w:val="1F4E79" w:themeColor="accent1" w:themeShade="80"/>
          <w:sz w:val="22"/>
        </w:rPr>
        <w:t>COMMUNE</w:t>
      </w:r>
    </w:p>
    <w:p w14:paraId="36E8815C" w14:textId="77777777" w:rsidR="00AD0F85" w:rsidRDefault="00AD0F85" w:rsidP="00AD0F85">
      <w:pPr>
        <w:spacing w:before="120"/>
        <w:rPr>
          <w:b/>
        </w:rPr>
      </w:pPr>
      <w:r>
        <w:rPr>
          <w:b/>
        </w:rPr>
        <w:t>TÂCHES COMMUNALES</w:t>
      </w:r>
    </w:p>
    <w:p w14:paraId="10B77FBD" w14:textId="2D2078D0" w:rsidR="00AD0F85" w:rsidRPr="00180B16" w:rsidRDefault="00AD0F85" w:rsidP="008269A1">
      <w:pPr>
        <w:pStyle w:val="Paragraphedeliste"/>
        <w:numPr>
          <w:ilvl w:val="0"/>
          <w:numId w:val="46"/>
        </w:numPr>
        <w:contextualSpacing w:val="0"/>
        <w:rPr>
          <w:sz w:val="24"/>
        </w:rPr>
      </w:pPr>
      <w:r>
        <w:t xml:space="preserve">Identifier les besoins d’amélioration des </w:t>
      </w:r>
      <w:r w:rsidR="00504728">
        <w:t xml:space="preserve">transports </w:t>
      </w:r>
      <w:r w:rsidR="00DE64DC">
        <w:t>publics</w:t>
      </w:r>
      <w:r>
        <w:t xml:space="preserve"> et les faire remonter à la Région ; </w:t>
      </w:r>
    </w:p>
    <w:p w14:paraId="4AA5A154" w14:textId="3EDD01AB" w:rsidR="00504728" w:rsidRPr="00180B16" w:rsidRDefault="000A605E" w:rsidP="008269A1">
      <w:pPr>
        <w:pStyle w:val="Paragraphedeliste"/>
        <w:numPr>
          <w:ilvl w:val="0"/>
          <w:numId w:val="46"/>
        </w:numPr>
        <w:contextualSpacing w:val="0"/>
        <w:rPr>
          <w:sz w:val="24"/>
        </w:rPr>
      </w:pPr>
      <w:r>
        <w:t xml:space="preserve">Assurer que les aménagements en </w:t>
      </w:r>
      <w:r w:rsidR="00504728">
        <w:t xml:space="preserve">transports </w:t>
      </w:r>
      <w:r w:rsidR="00DE64DC">
        <w:t>publics</w:t>
      </w:r>
      <w:r>
        <w:t xml:space="preserve"> pertinents répondent à l’amélioration de </w:t>
      </w:r>
      <w:r w:rsidRPr="00504728">
        <w:t xml:space="preserve">l’accessibilité aux rives ; </w:t>
      </w:r>
    </w:p>
    <w:p w14:paraId="3DB2DB90" w14:textId="3A5B2D81" w:rsidR="00504728" w:rsidRPr="00180B16" w:rsidRDefault="007A3032" w:rsidP="008269A1">
      <w:pPr>
        <w:pStyle w:val="Paragraphedeliste"/>
        <w:numPr>
          <w:ilvl w:val="0"/>
          <w:numId w:val="46"/>
        </w:numPr>
        <w:contextualSpacing w:val="0"/>
        <w:rPr>
          <w:sz w:val="24"/>
        </w:rPr>
      </w:pPr>
      <w:r w:rsidRPr="00504728">
        <w:t>Coordonner les mod</w:t>
      </w:r>
      <w:r w:rsidR="00504728" w:rsidRPr="00504728">
        <w:t>alités de réalisation avec les entreprises de transport</w:t>
      </w:r>
      <w:r w:rsidR="00504728">
        <w:t> (</w:t>
      </w:r>
      <w:r w:rsidR="000A605E">
        <w:t>arrêts</w:t>
      </w:r>
      <w:r w:rsidR="00504728">
        <w:t xml:space="preserve"> et</w:t>
      </w:r>
      <w:r w:rsidR="000A605E">
        <w:t xml:space="preserve"> aménagements nécessaires</w:t>
      </w:r>
      <w:r w:rsidR="00504728">
        <w:t>) ;</w:t>
      </w:r>
    </w:p>
    <w:p w14:paraId="6AAC3CEA" w14:textId="50937CCC" w:rsidR="00AD0F85" w:rsidRPr="00180B16" w:rsidRDefault="00504728" w:rsidP="008269A1">
      <w:pPr>
        <w:pStyle w:val="Paragraphedeliste"/>
        <w:numPr>
          <w:ilvl w:val="0"/>
          <w:numId w:val="46"/>
        </w:numPr>
        <w:contextualSpacing w:val="0"/>
        <w:rPr>
          <w:sz w:val="24"/>
        </w:rPr>
      </w:pPr>
      <w:r>
        <w:t xml:space="preserve">Assurer la mise en œuvre en ce qui concerne l’offre </w:t>
      </w:r>
      <w:r w:rsidR="00981047">
        <w:t>en transports publics du trafic local</w:t>
      </w:r>
      <w:r w:rsidR="000A605E">
        <w:t>.</w:t>
      </w:r>
      <w:r w:rsidR="00AD0F85">
        <w:t xml:space="preserve"> </w:t>
      </w:r>
    </w:p>
    <w:p w14:paraId="6CA9D33E" w14:textId="77777777" w:rsidR="00AD0F85" w:rsidRDefault="00AD0F85" w:rsidP="00AD0F85">
      <w:pPr>
        <w:spacing w:before="120"/>
        <w:rPr>
          <w:b/>
        </w:rPr>
      </w:pPr>
      <w:r>
        <w:rPr>
          <w:b/>
        </w:rPr>
        <w:t>CONSEQUENCES SUR LE PLAN D’AMENAGEMENT LOCAL</w:t>
      </w:r>
    </w:p>
    <w:p w14:paraId="4A19E37D" w14:textId="53DC704E" w:rsidR="00AD0F85" w:rsidRDefault="000A605E" w:rsidP="008269A1">
      <w:pPr>
        <w:pStyle w:val="Paragraphedeliste"/>
        <w:numPr>
          <w:ilvl w:val="0"/>
          <w:numId w:val="47"/>
        </w:numPr>
      </w:pPr>
      <w:r>
        <w:t xml:space="preserve">Mise à jour des arrêts en </w:t>
      </w:r>
      <w:r w:rsidR="00504728">
        <w:t xml:space="preserve">transports </w:t>
      </w:r>
      <w:r w:rsidR="00DE64DC">
        <w:t>publics</w:t>
      </w:r>
      <w:r>
        <w:t xml:space="preserve"> et des tracés lors d’une prochaine révision du PAL</w:t>
      </w:r>
      <w:r w:rsidR="00C91095">
        <w:t>.</w:t>
      </w:r>
    </w:p>
    <w:p w14:paraId="5472B9BF" w14:textId="77777777" w:rsidR="00C91095" w:rsidRPr="00E226EC" w:rsidRDefault="00C91095" w:rsidP="00C91095">
      <w:pPr>
        <w:pStyle w:val="Paragraphedeliste"/>
        <w:ind w:left="714"/>
        <w:contextualSpacing w:val="0"/>
      </w:pPr>
    </w:p>
    <w:tbl>
      <w:tblPr>
        <w:tblStyle w:val="TableauGrille2-Accentuation5"/>
        <w:tblW w:w="0" w:type="auto"/>
        <w:tblLook w:val="04A0" w:firstRow="1" w:lastRow="0" w:firstColumn="1" w:lastColumn="0" w:noHBand="0" w:noVBand="1"/>
      </w:tblPr>
      <w:tblGrid>
        <w:gridCol w:w="4530"/>
        <w:gridCol w:w="4531"/>
      </w:tblGrid>
      <w:tr w:rsidR="00E23EEC" w:rsidRPr="00BF55D5" w14:paraId="3CBDE4E2" w14:textId="77777777" w:rsidTr="00826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4E6B7BB" w14:textId="1079D28B" w:rsidR="00E23EEC" w:rsidRPr="00BF55D5" w:rsidRDefault="00E23EEC" w:rsidP="0016272A">
            <w:pPr>
              <w:spacing w:before="120"/>
              <w:rPr>
                <w:sz w:val="22"/>
              </w:rPr>
            </w:pPr>
            <w:r>
              <w:rPr>
                <w:sz w:val="22"/>
              </w:rPr>
              <w:t>FICHES D</w:t>
            </w:r>
            <w:r w:rsidR="00346FA3">
              <w:rPr>
                <w:sz w:val="22"/>
              </w:rPr>
              <w:t xml:space="preserve">’ACTIONS </w:t>
            </w:r>
            <w:r w:rsidRPr="00BF55D5">
              <w:rPr>
                <w:sz w:val="22"/>
              </w:rPr>
              <w:t>LI</w:t>
            </w:r>
            <w:r w:rsidR="00346FA3">
              <w:rPr>
                <w:sz w:val="22"/>
              </w:rPr>
              <w:t>É</w:t>
            </w:r>
            <w:r w:rsidRPr="00BF55D5">
              <w:rPr>
                <w:sz w:val="22"/>
              </w:rPr>
              <w:t>ES</w:t>
            </w:r>
          </w:p>
        </w:tc>
        <w:tc>
          <w:tcPr>
            <w:tcW w:w="0" w:type="dxa"/>
          </w:tcPr>
          <w:p w14:paraId="22233BE8" w14:textId="223ED5AA" w:rsidR="00E23EEC" w:rsidRPr="00BF55D5" w:rsidRDefault="00E23EEC" w:rsidP="008269A1">
            <w:pPr>
              <w:spacing w:before="120"/>
              <w:jc w:val="center"/>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2A5B14">
              <w:rPr>
                <w:sz w:val="22"/>
              </w:rPr>
              <w:t>S</w:t>
            </w:r>
            <w:r w:rsidRPr="00BF55D5">
              <w:rPr>
                <w:sz w:val="22"/>
              </w:rPr>
              <w:t xml:space="preserve"> SECTORIELLE</w:t>
            </w:r>
            <w:r w:rsidR="002A5B14">
              <w:rPr>
                <w:sz w:val="22"/>
              </w:rPr>
              <w:t>S</w:t>
            </w:r>
          </w:p>
        </w:tc>
      </w:tr>
      <w:tr w:rsidR="00E23EEC" w:rsidRPr="006511EC" w14:paraId="599C7852" w14:textId="77777777" w:rsidTr="00826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BDD6EE" w:themeFill="accent1" w:themeFillTint="66"/>
          </w:tcPr>
          <w:p w14:paraId="5C029561" w14:textId="77777777" w:rsidR="00E23EEC" w:rsidRPr="006511EC" w:rsidRDefault="00E23EEC" w:rsidP="0016272A">
            <w:pPr>
              <w:spacing w:before="120"/>
              <w:rPr>
                <w:b w:val="0"/>
              </w:rPr>
            </w:pPr>
            <w:r>
              <w:rPr>
                <w:b w:val="0"/>
              </w:rPr>
              <w:t>Aucune</w:t>
            </w:r>
          </w:p>
        </w:tc>
        <w:tc>
          <w:tcPr>
            <w:tcW w:w="4531" w:type="dxa"/>
            <w:shd w:val="clear" w:color="auto" w:fill="BDD6EE" w:themeFill="accent1" w:themeFillTint="66"/>
          </w:tcPr>
          <w:p w14:paraId="39A5A87E" w14:textId="2CA3A782" w:rsidR="00E23EEC" w:rsidRDefault="00E23EEC" w:rsidP="00E23EEC">
            <w:pPr>
              <w:spacing w:before="120" w:line="240" w:lineRule="auto"/>
              <w:cnfStyle w:val="000000100000" w:firstRow="0" w:lastRow="0" w:firstColumn="0" w:lastColumn="0" w:oddVBand="0" w:evenVBand="0" w:oddHBand="1" w:evenHBand="0" w:firstRowFirstColumn="0" w:firstRowLastColumn="0" w:lastRowFirstColumn="0" w:lastRowLastColumn="0"/>
            </w:pPr>
            <w:r>
              <w:t>Rives des Lacs</w:t>
            </w:r>
          </w:p>
          <w:p w14:paraId="6A299DED" w14:textId="0CBF6A4A" w:rsidR="00E23EEC" w:rsidRPr="006511EC" w:rsidRDefault="00E23EEC" w:rsidP="001C20CF">
            <w:pPr>
              <w:spacing w:before="120" w:line="240" w:lineRule="auto"/>
              <w:cnfStyle w:val="000000100000" w:firstRow="0" w:lastRow="0" w:firstColumn="0" w:lastColumn="0" w:oddVBand="0" w:evenVBand="0" w:oddHBand="1" w:evenHBand="0" w:firstRowFirstColumn="0" w:firstRowLastColumn="0" w:lastRowFirstColumn="0" w:lastRowLastColumn="0"/>
            </w:pPr>
            <w:r>
              <w:t xml:space="preserve">Réseau </w:t>
            </w:r>
            <w:r w:rsidR="001C20CF">
              <w:t xml:space="preserve">régional </w:t>
            </w:r>
            <w:r>
              <w:t>de transport</w:t>
            </w:r>
            <w:r w:rsidR="001C20CF">
              <w:t>s</w:t>
            </w:r>
            <w:r>
              <w:t xml:space="preserve"> public</w:t>
            </w:r>
            <w:r w:rsidR="001C20CF">
              <w:t>s</w:t>
            </w:r>
          </w:p>
        </w:tc>
      </w:tr>
    </w:tbl>
    <w:p w14:paraId="56716C5E" w14:textId="07B541D3" w:rsidR="00C91095" w:rsidRDefault="00C91095" w:rsidP="00D05DA0"/>
    <w:p w14:paraId="4FAAEB4E" w14:textId="77777777" w:rsidR="00C91095" w:rsidRDefault="00C91095">
      <w:pPr>
        <w:spacing w:after="160" w:line="259" w:lineRule="auto"/>
        <w:jc w:val="left"/>
      </w:pPr>
      <w:r>
        <w:br w:type="page"/>
      </w:r>
    </w:p>
    <w:p w14:paraId="2039AB1D" w14:textId="784B7B54" w:rsidR="00C23024" w:rsidRPr="00046B73" w:rsidRDefault="00C23024" w:rsidP="00C23024">
      <w:pPr>
        <w:pStyle w:val="MesuresVO"/>
      </w:pPr>
      <w:bookmarkStart w:id="251" w:name="_Toc192160879"/>
      <w:r>
        <w:lastRenderedPageBreak/>
        <w:t>F</w:t>
      </w:r>
      <w:r w:rsidR="009D1264">
        <w:t>R</w:t>
      </w:r>
      <w:r w:rsidR="00AB1259">
        <w:t>7</w:t>
      </w:r>
      <w:r w:rsidRPr="00046B73">
        <w:t xml:space="preserve"> –</w:t>
      </w:r>
      <w:r>
        <w:t xml:space="preserve"> </w:t>
      </w:r>
      <w:r w:rsidR="001E79D8">
        <w:t xml:space="preserve">RIVES ACCESSIBLES ET </w:t>
      </w:r>
      <w:r>
        <w:t>STATIONNEMENT</w:t>
      </w:r>
      <w:bookmarkEnd w:id="251"/>
      <w:r>
        <w:t xml:space="preserve"> </w:t>
      </w:r>
    </w:p>
    <w:p w14:paraId="78D90A4A" w14:textId="390221B1" w:rsidR="0063747C" w:rsidRDefault="0063747C" w:rsidP="004B4BAD">
      <w:pPr>
        <w:pStyle w:val="Mesurestitre2"/>
      </w:pPr>
      <w:r>
        <w:t>OBJECTIFS</w:t>
      </w:r>
    </w:p>
    <w:p w14:paraId="3B6D741A" w14:textId="214F586E" w:rsidR="0063747C" w:rsidRPr="00C8744E" w:rsidRDefault="0063747C" w:rsidP="0063747C">
      <w:pPr>
        <w:pStyle w:val="PDRTexte"/>
        <w:numPr>
          <w:ilvl w:val="0"/>
          <w:numId w:val="91"/>
        </w:numPr>
      </w:pPr>
      <w:r w:rsidRPr="008269A1">
        <w:rPr>
          <w:rFonts w:cstheme="minorHAnsi"/>
          <w:lang w:val="fr-CH"/>
        </w:rPr>
        <w:t>Garantir une accessibilité optimale</w:t>
      </w:r>
      <w:r w:rsidR="00B41180">
        <w:rPr>
          <w:rFonts w:cstheme="minorHAnsi"/>
          <w:lang w:val="fr-CH"/>
        </w:rPr>
        <w:t xml:space="preserve"> en transports publics et en mobilité douce</w:t>
      </w:r>
      <w:r w:rsidRPr="008269A1">
        <w:rPr>
          <w:rFonts w:cstheme="minorHAnsi"/>
          <w:lang w:val="fr-CH"/>
        </w:rPr>
        <w:t xml:space="preserve"> aux espaces de loisirs/tourisme</w:t>
      </w:r>
      <w:r>
        <w:rPr>
          <w:rFonts w:cstheme="minorHAnsi"/>
          <w:lang w:val="fr-CH"/>
        </w:rPr>
        <w:t> ;</w:t>
      </w:r>
    </w:p>
    <w:p w14:paraId="730746A8" w14:textId="77777777" w:rsidR="003B279D" w:rsidRDefault="003B279D" w:rsidP="003B279D">
      <w:pPr>
        <w:pStyle w:val="Paragraphedeliste"/>
        <w:numPr>
          <w:ilvl w:val="0"/>
          <w:numId w:val="91"/>
        </w:numPr>
        <w:contextualSpacing w:val="0"/>
      </w:pPr>
      <w:r>
        <w:t xml:space="preserve">Augmenter l’attractivité des transports publics ; </w:t>
      </w:r>
    </w:p>
    <w:p w14:paraId="2BF6ECE2" w14:textId="5D05ABE0" w:rsidR="00902337" w:rsidRDefault="003B279D" w:rsidP="00C8744E">
      <w:pPr>
        <w:pStyle w:val="PDRTexte"/>
        <w:numPr>
          <w:ilvl w:val="0"/>
          <w:numId w:val="91"/>
        </w:numPr>
      </w:pPr>
      <w:r w:rsidRPr="00781F04">
        <w:t>Favoriser le report modal dans les trajets quotidiens et pendulaires</w:t>
      </w:r>
      <w:r>
        <w:t>.</w:t>
      </w:r>
    </w:p>
    <w:p w14:paraId="65ABCD72" w14:textId="75DEA125" w:rsidR="004B4BAD" w:rsidRPr="00883CC5" w:rsidRDefault="004B4BAD" w:rsidP="004B4BAD">
      <w:pPr>
        <w:pStyle w:val="Mesurestitre2"/>
      </w:pPr>
      <w:r w:rsidRPr="00395B01">
        <w:t>PRINCIPES</w:t>
      </w:r>
    </w:p>
    <w:p w14:paraId="7DC25A81" w14:textId="185DDA15" w:rsidR="00CB4C40" w:rsidRDefault="002D349D" w:rsidP="00C8744E">
      <w:pPr>
        <w:pStyle w:val="Paragraphedeliste"/>
        <w:numPr>
          <w:ilvl w:val="0"/>
          <w:numId w:val="90"/>
        </w:numPr>
      </w:pPr>
      <w:r w:rsidRPr="008D348B">
        <w:rPr>
          <w:rFonts w:cstheme="minorHAnsi"/>
          <w:lang w:val="fr-CH"/>
        </w:rPr>
        <w:t xml:space="preserve">Identifier les besoins en stationnement prioritaires pour la mobilité individuelle </w:t>
      </w:r>
      <w:r>
        <w:rPr>
          <w:rFonts w:cstheme="minorHAnsi"/>
          <w:lang w:val="fr-CH"/>
        </w:rPr>
        <w:t>à proximité d</w:t>
      </w:r>
      <w:r w:rsidRPr="008D348B">
        <w:rPr>
          <w:rFonts w:cstheme="minorHAnsi"/>
          <w:lang w:val="fr-CH"/>
        </w:rPr>
        <w:t>es sites de loisirs</w:t>
      </w:r>
      <w:r>
        <w:rPr>
          <w:rFonts w:cstheme="minorHAnsi"/>
          <w:lang w:val="fr-CH"/>
        </w:rPr>
        <w:t xml:space="preserve">, en tenant compte des éléments ci-après : </w:t>
      </w:r>
      <w:r w:rsidDel="002D349D">
        <w:t xml:space="preserve"> </w:t>
      </w:r>
      <w:r w:rsidR="00CB4C40">
        <w:t xml:space="preserve"> </w:t>
      </w:r>
    </w:p>
    <w:tbl>
      <w:tblPr>
        <w:tblStyle w:val="TableauGrille1Clair-Accentuation1"/>
        <w:tblW w:w="7353" w:type="dxa"/>
        <w:tblInd w:w="704" w:type="dxa"/>
        <w:tblLook w:val="04A0" w:firstRow="1" w:lastRow="0" w:firstColumn="1" w:lastColumn="0" w:noHBand="0" w:noVBand="1"/>
      </w:tblPr>
      <w:tblGrid>
        <w:gridCol w:w="2972"/>
        <w:gridCol w:w="992"/>
        <w:gridCol w:w="1055"/>
        <w:gridCol w:w="1342"/>
        <w:gridCol w:w="992"/>
      </w:tblGrid>
      <w:tr w:rsidR="00CB4C40" w:rsidRPr="00B8275F" w14:paraId="43846AB7" w14:textId="77777777" w:rsidTr="00C8744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72" w:type="dxa"/>
            <w:noWrap/>
            <w:hideMark/>
          </w:tcPr>
          <w:p w14:paraId="2416FDC7" w14:textId="77777777" w:rsidR="00CB4C40" w:rsidRPr="00B8275F" w:rsidRDefault="00CB4C40" w:rsidP="00AD0F85">
            <w:pPr>
              <w:spacing w:after="0" w:line="240" w:lineRule="auto"/>
              <w:jc w:val="left"/>
              <w:rPr>
                <w:rFonts w:cs="Arial"/>
                <w:b w:val="0"/>
                <w:color w:val="000000"/>
                <w:sz w:val="16"/>
              </w:rPr>
            </w:pPr>
            <w:r w:rsidRPr="00B8275F">
              <w:rPr>
                <w:rFonts w:cs="Arial"/>
                <w:b w:val="0"/>
                <w:color w:val="000000"/>
                <w:sz w:val="16"/>
              </w:rPr>
              <w:t>Commune</w:t>
            </w:r>
          </w:p>
        </w:tc>
        <w:tc>
          <w:tcPr>
            <w:tcW w:w="992" w:type="dxa"/>
            <w:noWrap/>
            <w:hideMark/>
          </w:tcPr>
          <w:p w14:paraId="211278F6" w14:textId="77777777" w:rsidR="00CB4C40" w:rsidRPr="00B8275F" w:rsidRDefault="00CB4C40" w:rsidP="00AD0F85">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Delley-</w:t>
            </w:r>
            <w:r w:rsidRPr="00B8275F">
              <w:rPr>
                <w:rFonts w:cs="Arial"/>
                <w:color w:val="000000"/>
                <w:sz w:val="16"/>
              </w:rPr>
              <w:t>Portalban</w:t>
            </w:r>
          </w:p>
        </w:tc>
        <w:tc>
          <w:tcPr>
            <w:tcW w:w="1055" w:type="dxa"/>
            <w:noWrap/>
            <w:hideMark/>
          </w:tcPr>
          <w:p w14:paraId="5CB73BA6" w14:textId="77777777" w:rsidR="00CB4C40" w:rsidRPr="00B8275F" w:rsidRDefault="00CB4C40" w:rsidP="00AD0F85">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 xml:space="preserve">Estavayer </w:t>
            </w:r>
          </w:p>
        </w:tc>
        <w:tc>
          <w:tcPr>
            <w:tcW w:w="1342" w:type="dxa"/>
            <w:noWrap/>
            <w:hideMark/>
          </w:tcPr>
          <w:p w14:paraId="7C7837AD" w14:textId="77777777" w:rsidR="00CB4C40" w:rsidRPr="00B8275F" w:rsidRDefault="00CB4C40" w:rsidP="00AD0F85">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Cheyres-Châ</w:t>
            </w:r>
            <w:r w:rsidRPr="00B8275F">
              <w:rPr>
                <w:rFonts w:cs="Arial"/>
                <w:color w:val="000000"/>
                <w:sz w:val="16"/>
              </w:rPr>
              <w:t>bles</w:t>
            </w:r>
          </w:p>
        </w:tc>
        <w:tc>
          <w:tcPr>
            <w:tcW w:w="992" w:type="dxa"/>
            <w:noWrap/>
            <w:hideMark/>
          </w:tcPr>
          <w:p w14:paraId="2AFCE907" w14:textId="77777777" w:rsidR="00CB4C40" w:rsidRPr="00B8275F" w:rsidRDefault="00CB4C40" w:rsidP="00AD0F85">
            <w:pPr>
              <w:spacing w:after="0" w:line="240" w:lineRule="auto"/>
              <w:jc w:val="left"/>
              <w:cnfStyle w:val="100000000000" w:firstRow="1" w:lastRow="0" w:firstColumn="0" w:lastColumn="0" w:oddVBand="0" w:evenVBand="0" w:oddHBand="0" w:evenHBand="0" w:firstRowFirstColumn="0" w:firstRowLastColumn="0" w:lastRowFirstColumn="0" w:lastRowLastColumn="0"/>
              <w:rPr>
                <w:rFonts w:cs="Arial"/>
                <w:color w:val="000000"/>
                <w:sz w:val="16"/>
              </w:rPr>
            </w:pPr>
            <w:r w:rsidRPr="00B8275F">
              <w:rPr>
                <w:rFonts w:cs="Arial"/>
                <w:color w:val="000000"/>
                <w:sz w:val="16"/>
              </w:rPr>
              <w:t xml:space="preserve">Gletterens </w:t>
            </w:r>
          </w:p>
        </w:tc>
      </w:tr>
      <w:tr w:rsidR="00CB4C40" w:rsidRPr="00B8275F" w14:paraId="57970179" w14:textId="77777777" w:rsidTr="00C8744E">
        <w:trPr>
          <w:trHeight w:val="255"/>
        </w:trPr>
        <w:tc>
          <w:tcPr>
            <w:cnfStyle w:val="001000000000" w:firstRow="0" w:lastRow="0" w:firstColumn="1" w:lastColumn="0" w:oddVBand="0" w:evenVBand="0" w:oddHBand="0" w:evenHBand="0" w:firstRowFirstColumn="0" w:firstRowLastColumn="0" w:lastRowFirstColumn="0" w:lastRowLastColumn="0"/>
            <w:tcW w:w="2972" w:type="dxa"/>
            <w:noWrap/>
            <w:hideMark/>
          </w:tcPr>
          <w:p w14:paraId="49FEB8A9" w14:textId="77777777" w:rsidR="00CB4C40" w:rsidRPr="00B8275F" w:rsidRDefault="00CB4C40" w:rsidP="00AD0F85">
            <w:pPr>
              <w:spacing w:after="0" w:line="240" w:lineRule="auto"/>
              <w:jc w:val="left"/>
              <w:rPr>
                <w:rFonts w:cs="Arial"/>
                <w:b w:val="0"/>
                <w:color w:val="000000"/>
                <w:sz w:val="16"/>
              </w:rPr>
            </w:pPr>
            <w:r w:rsidRPr="00B8275F">
              <w:rPr>
                <w:rFonts w:cs="Arial"/>
                <w:b w:val="0"/>
                <w:color w:val="000000"/>
                <w:sz w:val="16"/>
              </w:rPr>
              <w:t xml:space="preserve">Présence de </w:t>
            </w:r>
            <w:r>
              <w:rPr>
                <w:rFonts w:cs="Arial"/>
                <w:b w:val="0"/>
                <w:color w:val="000000"/>
                <w:sz w:val="16"/>
              </w:rPr>
              <w:t xml:space="preserve">stationnement à proximité des sites de loisirs  </w:t>
            </w:r>
          </w:p>
        </w:tc>
        <w:tc>
          <w:tcPr>
            <w:tcW w:w="992" w:type="dxa"/>
            <w:noWrap/>
            <w:hideMark/>
          </w:tcPr>
          <w:p w14:paraId="4BFEFE7D" w14:textId="77777777" w:rsidR="00CB4C40" w:rsidRPr="00B8275F"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1055" w:type="dxa"/>
            <w:noWrap/>
            <w:hideMark/>
          </w:tcPr>
          <w:p w14:paraId="1075EC1C" w14:textId="77777777" w:rsidR="00CB4C40" w:rsidRPr="00B8275F"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1342" w:type="dxa"/>
            <w:noWrap/>
            <w:hideMark/>
          </w:tcPr>
          <w:p w14:paraId="16EFBAD4" w14:textId="77777777" w:rsidR="00CB4C40" w:rsidRPr="00B8275F"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CA799C">
              <w:rPr>
                <w:rFonts w:cs="Arial"/>
                <w:color w:val="000000"/>
                <w:sz w:val="16"/>
              </w:rPr>
              <w:t>Oui</w:t>
            </w:r>
          </w:p>
        </w:tc>
        <w:tc>
          <w:tcPr>
            <w:tcW w:w="992" w:type="dxa"/>
            <w:noWrap/>
            <w:hideMark/>
          </w:tcPr>
          <w:p w14:paraId="05DF0387" w14:textId="77777777" w:rsidR="00CB4C40" w:rsidRPr="00B8275F"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sidRPr="00CA799C">
              <w:rPr>
                <w:rFonts w:cs="Arial"/>
                <w:color w:val="000000"/>
                <w:sz w:val="16"/>
              </w:rPr>
              <w:t>Oui</w:t>
            </w:r>
          </w:p>
        </w:tc>
      </w:tr>
      <w:tr w:rsidR="00CB4C40" w:rsidRPr="00B8275F" w14:paraId="51C719E4" w14:textId="77777777" w:rsidTr="00C8744E">
        <w:trPr>
          <w:trHeight w:val="255"/>
        </w:trPr>
        <w:tc>
          <w:tcPr>
            <w:cnfStyle w:val="001000000000" w:firstRow="0" w:lastRow="0" w:firstColumn="1" w:lastColumn="0" w:oddVBand="0" w:evenVBand="0" w:oddHBand="0" w:evenHBand="0" w:firstRowFirstColumn="0" w:firstRowLastColumn="0" w:lastRowFirstColumn="0" w:lastRowLastColumn="0"/>
            <w:tcW w:w="2972" w:type="dxa"/>
            <w:noWrap/>
            <w:hideMark/>
          </w:tcPr>
          <w:p w14:paraId="572057F9" w14:textId="77777777" w:rsidR="00CB4C40" w:rsidRPr="00B8275F" w:rsidRDefault="00CB4C40" w:rsidP="00AD0F85">
            <w:pPr>
              <w:spacing w:after="0" w:line="240" w:lineRule="auto"/>
              <w:jc w:val="left"/>
              <w:rPr>
                <w:rFonts w:cs="Arial"/>
                <w:b w:val="0"/>
                <w:color w:val="000000"/>
                <w:sz w:val="16"/>
              </w:rPr>
            </w:pPr>
            <w:r>
              <w:rPr>
                <w:rFonts w:cs="Arial"/>
                <w:b w:val="0"/>
                <w:color w:val="000000"/>
                <w:sz w:val="16"/>
              </w:rPr>
              <w:t>Nombre de p</w:t>
            </w:r>
            <w:r w:rsidRPr="00B8275F">
              <w:rPr>
                <w:rFonts w:cs="Arial"/>
                <w:b w:val="0"/>
                <w:color w:val="000000"/>
                <w:sz w:val="16"/>
              </w:rPr>
              <w:t xml:space="preserve">laces </w:t>
            </w:r>
            <w:r>
              <w:rPr>
                <w:rFonts w:cs="Arial"/>
                <w:b w:val="0"/>
                <w:color w:val="000000"/>
                <w:sz w:val="16"/>
              </w:rPr>
              <w:t>de stationnement</w:t>
            </w:r>
            <w:r w:rsidRPr="00B8275F">
              <w:rPr>
                <w:rFonts w:cs="Arial"/>
                <w:b w:val="0"/>
                <w:color w:val="000000"/>
                <w:sz w:val="16"/>
              </w:rPr>
              <w:t xml:space="preserve"> </w:t>
            </w:r>
            <w:r>
              <w:rPr>
                <w:rFonts w:cs="Arial"/>
                <w:b w:val="0"/>
                <w:color w:val="000000"/>
                <w:sz w:val="16"/>
              </w:rPr>
              <w:t>total existant</w:t>
            </w:r>
          </w:p>
        </w:tc>
        <w:tc>
          <w:tcPr>
            <w:tcW w:w="992" w:type="dxa"/>
            <w:noWrap/>
          </w:tcPr>
          <w:p w14:paraId="0EDBBD35" w14:textId="77777777" w:rsidR="00CB4C40" w:rsidRPr="00B8275F"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690</w:t>
            </w:r>
          </w:p>
        </w:tc>
        <w:tc>
          <w:tcPr>
            <w:tcW w:w="1055" w:type="dxa"/>
            <w:noWrap/>
          </w:tcPr>
          <w:p w14:paraId="1EF65440" w14:textId="77777777" w:rsidR="00CB4C40" w:rsidRPr="00E54517"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highlight w:val="yellow"/>
              </w:rPr>
            </w:pPr>
            <w:r>
              <w:rPr>
                <w:rFonts w:cs="Arial"/>
                <w:color w:val="000000"/>
                <w:sz w:val="16"/>
              </w:rPr>
              <w:t>630 +/-</w:t>
            </w:r>
          </w:p>
        </w:tc>
        <w:tc>
          <w:tcPr>
            <w:tcW w:w="1342" w:type="dxa"/>
            <w:noWrap/>
          </w:tcPr>
          <w:p w14:paraId="6B0AE55A" w14:textId="77777777" w:rsidR="00CB4C40" w:rsidRPr="00B8275F"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360</w:t>
            </w:r>
          </w:p>
        </w:tc>
        <w:tc>
          <w:tcPr>
            <w:tcW w:w="992" w:type="dxa"/>
            <w:noWrap/>
          </w:tcPr>
          <w:p w14:paraId="1C0DA030" w14:textId="77777777" w:rsidR="00CB4C40" w:rsidRPr="00B8275F"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+/-100</w:t>
            </w:r>
          </w:p>
        </w:tc>
      </w:tr>
      <w:tr w:rsidR="00CB4C40" w:rsidRPr="00B8275F" w14:paraId="0084CE59" w14:textId="77777777" w:rsidTr="00C8744E">
        <w:trPr>
          <w:trHeight w:val="255"/>
        </w:trPr>
        <w:tc>
          <w:tcPr>
            <w:cnfStyle w:val="001000000000" w:firstRow="0" w:lastRow="0" w:firstColumn="1" w:lastColumn="0" w:oddVBand="0" w:evenVBand="0" w:oddHBand="0" w:evenHBand="0" w:firstRowFirstColumn="0" w:firstRowLastColumn="0" w:lastRowFirstColumn="0" w:lastRowLastColumn="0"/>
            <w:tcW w:w="2972" w:type="dxa"/>
            <w:noWrap/>
          </w:tcPr>
          <w:p w14:paraId="5E393278" w14:textId="77777777" w:rsidR="00CB4C40" w:rsidRDefault="00CB4C40" w:rsidP="00AD0F85">
            <w:pPr>
              <w:spacing w:after="0" w:line="240" w:lineRule="auto"/>
              <w:jc w:val="left"/>
              <w:rPr>
                <w:rFonts w:cs="Arial"/>
                <w:b w:val="0"/>
                <w:color w:val="000000"/>
                <w:sz w:val="16"/>
              </w:rPr>
            </w:pPr>
            <w:r>
              <w:rPr>
                <w:rFonts w:cs="Arial"/>
                <w:b w:val="0"/>
                <w:color w:val="000000"/>
                <w:sz w:val="16"/>
              </w:rPr>
              <w:t>Besoin exprimé pour du stationnement additionnel</w:t>
            </w:r>
          </w:p>
        </w:tc>
        <w:tc>
          <w:tcPr>
            <w:tcW w:w="992" w:type="dxa"/>
            <w:noWrap/>
          </w:tcPr>
          <w:p w14:paraId="5351FBFC" w14:textId="77777777" w:rsidR="00CB4C40"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non</w:t>
            </w:r>
          </w:p>
        </w:tc>
        <w:tc>
          <w:tcPr>
            <w:tcW w:w="1055" w:type="dxa"/>
            <w:noWrap/>
          </w:tcPr>
          <w:p w14:paraId="0B3CDCF3" w14:textId="77777777" w:rsidR="00CB4C40"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highlight w:val="yellow"/>
              </w:rPr>
            </w:pPr>
            <w:r w:rsidRPr="00095C51">
              <w:rPr>
                <w:rFonts w:cs="Arial"/>
                <w:color w:val="000000"/>
                <w:sz w:val="16"/>
              </w:rPr>
              <w:t>non</w:t>
            </w:r>
          </w:p>
        </w:tc>
        <w:tc>
          <w:tcPr>
            <w:tcW w:w="1342" w:type="dxa"/>
            <w:noWrap/>
          </w:tcPr>
          <w:p w14:paraId="38F5070E" w14:textId="77777777" w:rsidR="00CB4C40"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non</w:t>
            </w:r>
          </w:p>
        </w:tc>
        <w:tc>
          <w:tcPr>
            <w:tcW w:w="992" w:type="dxa"/>
            <w:noWrap/>
          </w:tcPr>
          <w:p w14:paraId="2B1C8771" w14:textId="77777777" w:rsidR="00CB4C40"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non</w:t>
            </w:r>
          </w:p>
        </w:tc>
      </w:tr>
      <w:tr w:rsidR="00CB4C40" w:rsidRPr="00B8275F" w14:paraId="77A7077A" w14:textId="77777777" w:rsidTr="00C8744E">
        <w:trPr>
          <w:trHeight w:val="255"/>
        </w:trPr>
        <w:tc>
          <w:tcPr>
            <w:cnfStyle w:val="001000000000" w:firstRow="0" w:lastRow="0" w:firstColumn="1" w:lastColumn="0" w:oddVBand="0" w:evenVBand="0" w:oddHBand="0" w:evenHBand="0" w:firstRowFirstColumn="0" w:firstRowLastColumn="0" w:lastRowFirstColumn="0" w:lastRowLastColumn="0"/>
            <w:tcW w:w="2972" w:type="dxa"/>
            <w:noWrap/>
          </w:tcPr>
          <w:p w14:paraId="01ECED13" w14:textId="77777777" w:rsidR="00CB4C40" w:rsidRDefault="00CB4C40" w:rsidP="00AD0F85">
            <w:pPr>
              <w:spacing w:after="0" w:line="240" w:lineRule="auto"/>
              <w:jc w:val="left"/>
              <w:rPr>
                <w:rFonts w:cs="Arial"/>
                <w:b w:val="0"/>
                <w:color w:val="000000"/>
                <w:sz w:val="16"/>
              </w:rPr>
            </w:pPr>
            <w:r>
              <w:rPr>
                <w:rFonts w:cs="Arial"/>
                <w:b w:val="0"/>
                <w:color w:val="000000"/>
                <w:sz w:val="16"/>
              </w:rPr>
              <w:t xml:space="preserve">Besoin exprimé pour des réaménagements de l’existant </w:t>
            </w:r>
          </w:p>
        </w:tc>
        <w:tc>
          <w:tcPr>
            <w:tcW w:w="992" w:type="dxa"/>
            <w:noWrap/>
          </w:tcPr>
          <w:p w14:paraId="794FA2FA" w14:textId="77777777" w:rsidR="00CB4C40"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non</w:t>
            </w:r>
          </w:p>
        </w:tc>
        <w:tc>
          <w:tcPr>
            <w:tcW w:w="1055" w:type="dxa"/>
            <w:noWrap/>
          </w:tcPr>
          <w:p w14:paraId="7F2C5B8B" w14:textId="77777777" w:rsidR="00CB4C40" w:rsidRPr="00095C51"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oui</w:t>
            </w:r>
          </w:p>
        </w:tc>
        <w:tc>
          <w:tcPr>
            <w:tcW w:w="1342" w:type="dxa"/>
            <w:noWrap/>
          </w:tcPr>
          <w:p w14:paraId="63C0EBCA" w14:textId="77777777" w:rsidR="00CB4C40"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non</w:t>
            </w:r>
          </w:p>
        </w:tc>
        <w:tc>
          <w:tcPr>
            <w:tcW w:w="992" w:type="dxa"/>
            <w:noWrap/>
          </w:tcPr>
          <w:p w14:paraId="7B228DCE" w14:textId="77777777" w:rsidR="00CB4C40" w:rsidRDefault="00CB4C40" w:rsidP="00AD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6"/>
              </w:rPr>
            </w:pPr>
            <w:r>
              <w:rPr>
                <w:rFonts w:cs="Arial"/>
                <w:color w:val="000000"/>
                <w:sz w:val="16"/>
              </w:rPr>
              <w:t>non</w:t>
            </w:r>
          </w:p>
        </w:tc>
      </w:tr>
    </w:tbl>
    <w:p w14:paraId="5DD6C609" w14:textId="0D20CB3B" w:rsidR="00CB4C40" w:rsidRDefault="00CB4C40" w:rsidP="00CB4C40"/>
    <w:p w14:paraId="41C5DD49" w14:textId="3CC12F64" w:rsidR="00902337" w:rsidRDefault="002D349D" w:rsidP="002D349D">
      <w:pPr>
        <w:pStyle w:val="Paragraphedeliste"/>
        <w:numPr>
          <w:ilvl w:val="0"/>
          <w:numId w:val="90"/>
        </w:numPr>
      </w:pPr>
      <w:r>
        <w:t xml:space="preserve">Limiter </w:t>
      </w:r>
      <w:r w:rsidR="008A31C2">
        <w:t>l</w:t>
      </w:r>
      <w:r w:rsidR="00CB4C40">
        <w:t>es surfaces dédiées au stationnement de véhicule</w:t>
      </w:r>
      <w:r w:rsidR="00991539">
        <w:t>s</w:t>
      </w:r>
      <w:r w:rsidR="00CB4C40">
        <w:t xml:space="preserve"> </w:t>
      </w:r>
      <w:r w:rsidR="00991539">
        <w:t>dans les secteurs à vocation touristique et de loisirs</w:t>
      </w:r>
      <w:r>
        <w:t xml:space="preserve"> au </w:t>
      </w:r>
      <w:r w:rsidR="00902337">
        <w:t>strict</w:t>
      </w:r>
      <w:r>
        <w:t xml:space="preserve"> nécessaire, et </w:t>
      </w:r>
      <w:r w:rsidR="008A31C2">
        <w:t>éviter les agrandissements</w:t>
      </w:r>
      <w:r w:rsidR="00902337">
        <w:t> ;</w:t>
      </w:r>
    </w:p>
    <w:p w14:paraId="00925DDF" w14:textId="43CA106A" w:rsidR="00CB4C40" w:rsidRDefault="00902337" w:rsidP="00C8744E">
      <w:pPr>
        <w:pStyle w:val="Paragraphedeliste"/>
        <w:numPr>
          <w:ilvl w:val="0"/>
          <w:numId w:val="90"/>
        </w:numPr>
      </w:pPr>
      <w:r>
        <w:t>Evaluer la possibilité d’optimiser les espaces de stationnement au travers de</w:t>
      </w:r>
      <w:r w:rsidR="00B67BCC">
        <w:t xml:space="preserve"> réaménagements au sein des surfaces existantes</w:t>
      </w:r>
      <w:r>
        <w:t>.</w:t>
      </w:r>
    </w:p>
    <w:p w14:paraId="575B9BE9" w14:textId="12FC5117" w:rsidR="000A605E" w:rsidRDefault="00631E44" w:rsidP="000A605E">
      <w:pPr>
        <w:spacing w:before="360"/>
        <w:rPr>
          <w:b/>
          <w:sz w:val="22"/>
        </w:rPr>
      </w:pPr>
      <w:r w:rsidRPr="008269A1">
        <w:rPr>
          <w:b/>
          <w:noProof/>
          <w:color w:val="1F4E79" w:themeColor="accent1" w:themeShade="80"/>
          <w:sz w:val="22"/>
          <w:lang w:val="fr-CH"/>
        </w:rPr>
        <mc:AlternateContent>
          <mc:Choice Requires="wps">
            <w:drawing>
              <wp:anchor distT="0" distB="0" distL="114300" distR="114300" simplePos="0" relativeHeight="251658290" behindDoc="1" locked="0" layoutInCell="1" allowOverlap="1" wp14:anchorId="675D1CDA" wp14:editId="4AC70629">
                <wp:simplePos x="0" y="0"/>
                <wp:positionH relativeFrom="column">
                  <wp:posOffset>-113251</wp:posOffset>
                </wp:positionH>
                <wp:positionV relativeFrom="paragraph">
                  <wp:posOffset>345855</wp:posOffset>
                </wp:positionV>
                <wp:extent cx="5986145" cy="1367624"/>
                <wp:effectExtent l="0" t="0" r="14605" b="23495"/>
                <wp:wrapNone/>
                <wp:docPr id="55" name="Rectangle: Rounded Corners 55"/>
                <wp:cNvGraphicFramePr/>
                <a:graphic xmlns:a="http://schemas.openxmlformats.org/drawingml/2006/main">
                  <a:graphicData uri="http://schemas.microsoft.com/office/word/2010/wordprocessingShape">
                    <wps:wsp>
                      <wps:cNvSpPr/>
                      <wps:spPr>
                        <a:xfrm>
                          <a:off x="0" y="0"/>
                          <a:ext cx="5986145" cy="1367624"/>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66316BAB" id="Rectangle : coins arrondis 55" o:spid="_x0000_s1026" style="position:absolute;margin-left:-8.9pt;margin-top:27.25pt;width:471.35pt;height:107.7pt;z-index:-2515640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" filled="f" strokecolor="#1f4d78 [1604]" strokeweight=".5pt">
                <v:stroke dashstyle="dash" joinstyle="miter"/>
              </v:roundrect>
            </w:pict>
          </mc:Fallback>
        </mc:AlternateContent>
      </w:r>
      <w:r w:rsidR="000A605E" w:rsidRPr="00384678">
        <w:rPr>
          <w:b/>
          <w:sz w:val="22"/>
        </w:rPr>
        <w:t xml:space="preserve">MISE EN </w:t>
      </w:r>
      <w:r w:rsidR="000A605E">
        <w:rPr>
          <w:b/>
          <w:sz w:val="22"/>
        </w:rPr>
        <w:t>ŒUVRE</w:t>
      </w:r>
    </w:p>
    <w:p w14:paraId="6F5D942F" w14:textId="77777777" w:rsidR="000A605E" w:rsidRPr="008269A1" w:rsidRDefault="000A605E" w:rsidP="008269A1">
      <w:pPr>
        <w:pStyle w:val="Signature"/>
        <w:spacing w:before="120" w:after="120"/>
        <w:rPr>
          <w:color w:val="1F4E79" w:themeColor="accent1" w:themeShade="80"/>
          <w:sz w:val="22"/>
          <w:lang w:val="fr-CH"/>
        </w:rPr>
      </w:pPr>
      <w:r w:rsidRPr="008269A1">
        <w:rPr>
          <w:color w:val="1F4E79" w:themeColor="accent1" w:themeShade="80"/>
          <w:sz w:val="22"/>
          <w:lang w:val="fr-CH"/>
        </w:rPr>
        <w:t>CANTON</w:t>
      </w:r>
    </w:p>
    <w:p w14:paraId="740AB6B2" w14:textId="0D7A63B4" w:rsidR="000A605E" w:rsidRDefault="000A605E" w:rsidP="000A605E">
      <w:pPr>
        <w:spacing w:before="120"/>
        <w:rPr>
          <w:b/>
        </w:rPr>
      </w:pPr>
      <w:r>
        <w:rPr>
          <w:b/>
        </w:rPr>
        <w:t>TÂCHES CANTONALES</w:t>
      </w:r>
      <w:r w:rsidR="00B67BCC">
        <w:rPr>
          <w:b/>
        </w:rPr>
        <w:t xml:space="preserve"> </w:t>
      </w:r>
    </w:p>
    <w:p w14:paraId="5E6BE1B9" w14:textId="3A9CFA1D" w:rsidR="000A605E" w:rsidRPr="00B67BCC" w:rsidRDefault="00D353BD" w:rsidP="008269A1">
      <w:pPr>
        <w:pStyle w:val="Paragraphedeliste"/>
        <w:numPr>
          <w:ilvl w:val="0"/>
          <w:numId w:val="46"/>
        </w:numPr>
      </w:pPr>
      <w:r>
        <w:t>Aucune</w:t>
      </w:r>
    </w:p>
    <w:p w14:paraId="6BBF6C11" w14:textId="0B2720FE" w:rsidR="000A605E" w:rsidRDefault="000A605E" w:rsidP="000A605E">
      <w:pPr>
        <w:spacing w:before="120"/>
        <w:rPr>
          <w:b/>
        </w:rPr>
      </w:pPr>
      <w:r>
        <w:rPr>
          <w:b/>
        </w:rPr>
        <w:t>CONSEQUENCES SUR LE PLAN DIRECTEUR CANTONAL</w:t>
      </w:r>
    </w:p>
    <w:p w14:paraId="29A1BDAA" w14:textId="3CFAA722" w:rsidR="000A605E" w:rsidRDefault="00016F44" w:rsidP="008269A1">
      <w:pPr>
        <w:pStyle w:val="Paragraphedeliste"/>
        <w:numPr>
          <w:ilvl w:val="0"/>
          <w:numId w:val="47"/>
        </w:numPr>
      </w:pPr>
      <w:r>
        <w:t>Aucune</w:t>
      </w:r>
    </w:p>
    <w:p w14:paraId="103B04E9" w14:textId="13992694" w:rsidR="00C91095" w:rsidRPr="00E226EC" w:rsidRDefault="00631E44" w:rsidP="00C91095">
      <w:pPr>
        <w:pStyle w:val="Paragraphedeliste"/>
        <w:ind w:left="714"/>
        <w:contextualSpacing w:val="0"/>
      </w:pPr>
      <w:r w:rsidRPr="008269A1">
        <w:rPr>
          <w:b/>
          <w:noProof/>
          <w:color w:val="1F4E79" w:themeColor="accent1" w:themeShade="80"/>
          <w:sz w:val="22"/>
          <w:lang w:val="fr-CH"/>
        </w:rPr>
        <mc:AlternateContent>
          <mc:Choice Requires="wps">
            <w:drawing>
              <wp:anchor distT="0" distB="0" distL="114300" distR="114300" simplePos="0" relativeHeight="251658291" behindDoc="1" locked="0" layoutInCell="1" allowOverlap="1" wp14:anchorId="648BEE9F" wp14:editId="6B0BB94A">
                <wp:simplePos x="0" y="0"/>
                <wp:positionH relativeFrom="column">
                  <wp:posOffset>-112340</wp:posOffset>
                </wp:positionH>
                <wp:positionV relativeFrom="paragraph">
                  <wp:posOffset>182935</wp:posOffset>
                </wp:positionV>
                <wp:extent cx="5986145" cy="1367624"/>
                <wp:effectExtent l="0" t="0" r="14605" b="23495"/>
                <wp:wrapNone/>
                <wp:docPr id="56" name="Rectangle: Rounded Corners 56"/>
                <wp:cNvGraphicFramePr/>
                <a:graphic xmlns:a="http://schemas.openxmlformats.org/drawingml/2006/main">
                  <a:graphicData uri="http://schemas.microsoft.com/office/word/2010/wordprocessingShape">
                    <wps:wsp>
                      <wps:cNvSpPr/>
                      <wps:spPr>
                        <a:xfrm>
                          <a:off x="0" y="0"/>
                          <a:ext cx="5986145" cy="1367624"/>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892D185" id="Rectangle : coins arrondis 56" o:spid="_x0000_s1026" style="position:absolute;margin-left:-8.85pt;margin-top:14.4pt;width:471.35pt;height:107.7pt;z-index:-2515619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" filled="f" strokecolor="#1f4d78 [1604]" strokeweight=".5pt">
                <v:stroke dashstyle="dash" joinstyle="miter"/>
              </v:roundrect>
            </w:pict>
          </mc:Fallback>
        </mc:AlternateContent>
      </w:r>
    </w:p>
    <w:p w14:paraId="3CF5F567" w14:textId="6FBE972E" w:rsidR="000A605E" w:rsidRPr="008269A1" w:rsidRDefault="000A605E" w:rsidP="008269A1">
      <w:pPr>
        <w:pStyle w:val="Signature"/>
        <w:spacing w:before="120" w:after="120"/>
        <w:rPr>
          <w:color w:val="1F4E79" w:themeColor="accent1" w:themeShade="80"/>
          <w:sz w:val="22"/>
          <w:lang w:val="fr-CH"/>
        </w:rPr>
      </w:pPr>
      <w:r w:rsidRPr="008269A1">
        <w:rPr>
          <w:color w:val="1F4E79" w:themeColor="accent1" w:themeShade="80"/>
          <w:sz w:val="22"/>
          <w:lang w:val="fr-CH"/>
        </w:rPr>
        <w:t>REGION</w:t>
      </w:r>
    </w:p>
    <w:p w14:paraId="42D457AB" w14:textId="77777777" w:rsidR="000A605E" w:rsidRDefault="000A605E" w:rsidP="000A605E">
      <w:pPr>
        <w:spacing w:before="120"/>
        <w:rPr>
          <w:b/>
        </w:rPr>
      </w:pPr>
      <w:r>
        <w:rPr>
          <w:b/>
        </w:rPr>
        <w:t>TÂCHES REGIONALES</w:t>
      </w:r>
    </w:p>
    <w:p w14:paraId="55CF9F1F" w14:textId="3D0924CD" w:rsidR="000A605E" w:rsidRPr="00180B16" w:rsidRDefault="000A605E" w:rsidP="008269A1">
      <w:pPr>
        <w:pStyle w:val="Paragraphedeliste"/>
        <w:numPr>
          <w:ilvl w:val="0"/>
          <w:numId w:val="46"/>
        </w:numPr>
        <w:rPr>
          <w:sz w:val="22"/>
        </w:rPr>
      </w:pPr>
      <w:r>
        <w:t xml:space="preserve">Aucune </w:t>
      </w:r>
    </w:p>
    <w:p w14:paraId="19185330" w14:textId="2FEAAFA5" w:rsidR="000A605E" w:rsidRPr="00DD0055" w:rsidRDefault="000A605E" w:rsidP="000A605E">
      <w:pPr>
        <w:spacing w:before="120"/>
        <w:rPr>
          <w:b/>
        </w:rPr>
      </w:pPr>
      <w:r w:rsidRPr="00DD0055">
        <w:rPr>
          <w:b/>
        </w:rPr>
        <w:t>CONSEQUENCES SUR LE PLAN DIRECTEUR REGIONAL</w:t>
      </w:r>
    </w:p>
    <w:p w14:paraId="553C13A1" w14:textId="13C33A3F" w:rsidR="000A605E" w:rsidRDefault="000A605E" w:rsidP="008269A1">
      <w:pPr>
        <w:pStyle w:val="Paragraphedeliste"/>
        <w:numPr>
          <w:ilvl w:val="0"/>
          <w:numId w:val="47"/>
        </w:numPr>
      </w:pPr>
      <w:r>
        <w:t xml:space="preserve">Aucune </w:t>
      </w:r>
    </w:p>
    <w:p w14:paraId="6A293EE5" w14:textId="77777777" w:rsidR="00FC7868" w:rsidRDefault="00FC7868" w:rsidP="00C91095">
      <w:pPr>
        <w:pStyle w:val="Paragraphedeliste"/>
        <w:ind w:left="714"/>
        <w:contextualSpacing w:val="0"/>
      </w:pPr>
    </w:p>
    <w:p w14:paraId="0185746A" w14:textId="77777777" w:rsidR="00FC7868" w:rsidRDefault="00FC7868" w:rsidP="00C91095">
      <w:pPr>
        <w:pStyle w:val="Paragraphedeliste"/>
        <w:ind w:left="714"/>
        <w:contextualSpacing w:val="0"/>
      </w:pPr>
    </w:p>
    <w:p w14:paraId="3543A99D" w14:textId="77777777" w:rsidR="00FC7868" w:rsidRDefault="00FC7868" w:rsidP="00C91095">
      <w:pPr>
        <w:pStyle w:val="Paragraphedeliste"/>
        <w:ind w:left="714"/>
        <w:contextualSpacing w:val="0"/>
      </w:pPr>
    </w:p>
    <w:p w14:paraId="5913AACF" w14:textId="77777777" w:rsidR="00FC7868" w:rsidRDefault="00FC7868" w:rsidP="00C91095">
      <w:pPr>
        <w:pStyle w:val="Paragraphedeliste"/>
        <w:ind w:left="714"/>
        <w:contextualSpacing w:val="0"/>
      </w:pPr>
    </w:p>
    <w:p w14:paraId="441BF528" w14:textId="3333EE0C" w:rsidR="00C91095" w:rsidRDefault="00C91095" w:rsidP="00C91095">
      <w:pPr>
        <w:pStyle w:val="Paragraphedeliste"/>
        <w:ind w:left="714"/>
        <w:contextualSpacing w:val="0"/>
      </w:pPr>
    </w:p>
    <w:p w14:paraId="6AB04456" w14:textId="4BE70BAA" w:rsidR="000A605E" w:rsidRPr="008269A1" w:rsidRDefault="00FC7868" w:rsidP="008269A1">
      <w:pPr>
        <w:pStyle w:val="Signature"/>
        <w:spacing w:before="120" w:after="120"/>
        <w:rPr>
          <w:color w:val="1F4E79" w:themeColor="accent1" w:themeShade="80"/>
          <w:sz w:val="22"/>
        </w:rPr>
      </w:pPr>
      <w:r w:rsidRPr="006F3FBE">
        <w:rPr>
          <w:b w:val="0"/>
          <w:noProof/>
          <w:color w:val="1F4E79" w:themeColor="accent1" w:themeShade="80"/>
          <w:sz w:val="22"/>
          <w:lang w:val="fr-CH"/>
        </w:rPr>
        <w:lastRenderedPageBreak/>
        <mc:AlternateContent>
          <mc:Choice Requires="wps">
            <w:drawing>
              <wp:anchor distT="0" distB="0" distL="114300" distR="114300" simplePos="0" relativeHeight="251658292" behindDoc="1" locked="0" layoutInCell="1" allowOverlap="1" wp14:anchorId="69FD63FC" wp14:editId="4D4FE3EE">
                <wp:simplePos x="0" y="0"/>
                <wp:positionH relativeFrom="column">
                  <wp:posOffset>-121202</wp:posOffset>
                </wp:positionH>
                <wp:positionV relativeFrom="paragraph">
                  <wp:posOffset>-126448</wp:posOffset>
                </wp:positionV>
                <wp:extent cx="5986145" cy="2480807"/>
                <wp:effectExtent l="0" t="0" r="14605" b="15240"/>
                <wp:wrapNone/>
                <wp:docPr id="58" name="Rectangle: Rounded Corners 58"/>
                <wp:cNvGraphicFramePr/>
                <a:graphic xmlns:a="http://schemas.openxmlformats.org/drawingml/2006/main">
                  <a:graphicData uri="http://schemas.microsoft.com/office/word/2010/wordprocessingShape">
                    <wps:wsp>
                      <wps:cNvSpPr/>
                      <wps:spPr>
                        <a:xfrm>
                          <a:off x="0" y="0"/>
                          <a:ext cx="5986145" cy="2480807"/>
                        </a:xfrm>
                        <a:prstGeom prst="roundRect">
                          <a:avLst>
                            <a:gd name="adj" fmla="val 10324"/>
                          </a:avLst>
                        </a:prstGeom>
                        <a:noFill/>
                        <a:ln w="6350">
                          <a:solidFill>
                            <a:schemeClr val="accent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6DC4A" id="Rectangle: Rounded Corners 58" o:spid="_x0000_s1026" style="position:absolute;margin-left:-9.55pt;margin-top:-9.95pt;width:471.35pt;height:195.35pt;z-index:-251658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" filled="f" strokecolor="#1f4d78 [1604]" strokeweight=".5pt">
                <v:stroke dashstyle="dash" joinstyle="miter"/>
              </v:roundrect>
            </w:pict>
          </mc:Fallback>
        </mc:AlternateContent>
      </w:r>
      <w:r w:rsidR="000A605E" w:rsidRPr="008269A1">
        <w:rPr>
          <w:color w:val="1F4E79" w:themeColor="accent1" w:themeShade="80"/>
          <w:sz w:val="22"/>
        </w:rPr>
        <w:t>COMMUNE</w:t>
      </w:r>
    </w:p>
    <w:p w14:paraId="073A8C0F" w14:textId="155A9EA1" w:rsidR="000A605E" w:rsidRDefault="000A605E" w:rsidP="000A605E">
      <w:pPr>
        <w:spacing w:before="120"/>
        <w:rPr>
          <w:b/>
        </w:rPr>
      </w:pPr>
      <w:r>
        <w:rPr>
          <w:b/>
        </w:rPr>
        <w:t>TÂCHES COMMUNALES</w:t>
      </w:r>
    </w:p>
    <w:p w14:paraId="6C1BD5BE" w14:textId="6B8B861A" w:rsidR="000A605E" w:rsidRPr="00180B16" w:rsidRDefault="000A605E" w:rsidP="008269A1">
      <w:pPr>
        <w:pStyle w:val="Paragraphedeliste"/>
        <w:numPr>
          <w:ilvl w:val="0"/>
          <w:numId w:val="46"/>
        </w:numPr>
        <w:contextualSpacing w:val="0"/>
        <w:rPr>
          <w:sz w:val="24"/>
        </w:rPr>
      </w:pPr>
      <w:r>
        <w:t>Ass</w:t>
      </w:r>
      <w:r w:rsidR="003B0833">
        <w:t>urer une évolution qualitative d</w:t>
      </w:r>
      <w:r>
        <w:t xml:space="preserve">es espaces récréotouristiques des rives des lacs </w:t>
      </w:r>
      <w:r w:rsidR="00B67BCC">
        <w:t>respectant la capacité et la superficie des espaces de stationnements existants</w:t>
      </w:r>
      <w:r w:rsidR="0047322F">
        <w:t> ;</w:t>
      </w:r>
    </w:p>
    <w:p w14:paraId="4190710A" w14:textId="052A896F" w:rsidR="00B67BCC" w:rsidRPr="00180B16" w:rsidRDefault="00B67BCC" w:rsidP="008269A1">
      <w:pPr>
        <w:pStyle w:val="Paragraphedeliste"/>
        <w:numPr>
          <w:ilvl w:val="0"/>
          <w:numId w:val="46"/>
        </w:numPr>
        <w:contextualSpacing w:val="0"/>
        <w:rPr>
          <w:sz w:val="24"/>
        </w:rPr>
      </w:pPr>
      <w:r>
        <w:t>Veiller au bon fonctionnement (sécurité, visibilité) et à l’entretien des stationnements existants</w:t>
      </w:r>
      <w:r w:rsidR="0047322F">
        <w:t> ;</w:t>
      </w:r>
    </w:p>
    <w:p w14:paraId="02E3C001" w14:textId="6E72A789" w:rsidR="00971050" w:rsidRDefault="00B67BCC" w:rsidP="00180B16">
      <w:pPr>
        <w:pStyle w:val="Paragraphedeliste"/>
        <w:numPr>
          <w:ilvl w:val="0"/>
          <w:numId w:val="46"/>
        </w:numPr>
        <w:contextualSpacing w:val="0"/>
      </w:pPr>
      <w:r>
        <w:t>Planifier et m</w:t>
      </w:r>
      <w:r w:rsidR="000A605E">
        <w:t>ettre en œuvre le réaménagement</w:t>
      </w:r>
      <w:r>
        <w:t xml:space="preserve"> des stationnements existants lorsque </w:t>
      </w:r>
      <w:r w:rsidR="003B0833">
        <w:t xml:space="preserve">cela est </w:t>
      </w:r>
      <w:r>
        <w:t>pertinent</w:t>
      </w:r>
      <w:r w:rsidR="000A605E">
        <w:t xml:space="preserve">. </w:t>
      </w:r>
    </w:p>
    <w:p w14:paraId="01DBD08F" w14:textId="50D730D4" w:rsidR="000A605E" w:rsidRDefault="000A605E" w:rsidP="000A605E">
      <w:pPr>
        <w:spacing w:before="120"/>
        <w:rPr>
          <w:b/>
        </w:rPr>
      </w:pPr>
      <w:r>
        <w:rPr>
          <w:b/>
        </w:rPr>
        <w:t>CONSEQUENCES SUR LE PLAN D’AMENAGEMENT LOCAL</w:t>
      </w:r>
    </w:p>
    <w:p w14:paraId="68DCA8BB" w14:textId="1B190AFC" w:rsidR="000A605E" w:rsidRDefault="00B67BCC" w:rsidP="00BD5F69">
      <w:pPr>
        <w:pStyle w:val="Paragraphedeliste"/>
        <w:numPr>
          <w:ilvl w:val="0"/>
          <w:numId w:val="47"/>
        </w:numPr>
      </w:pPr>
      <w:r>
        <w:t>M</w:t>
      </w:r>
      <w:r w:rsidR="000A605E">
        <w:t xml:space="preserve">ettre à jour le plan </w:t>
      </w:r>
      <w:r w:rsidR="00BC6915">
        <w:t>directeur communal</w:t>
      </w:r>
      <w:r w:rsidR="00802562">
        <w:t xml:space="preserve"> (PDCom)</w:t>
      </w:r>
      <w:r w:rsidR="00BC6915">
        <w:t xml:space="preserve"> du plan </w:t>
      </w:r>
      <w:r w:rsidR="000A605E">
        <w:t xml:space="preserve">d’aménagement local </w:t>
      </w:r>
      <w:r>
        <w:t>lors d’une prochaine révision</w:t>
      </w:r>
      <w:r w:rsidR="00BC6915">
        <w:t xml:space="preserve"> </w:t>
      </w:r>
      <w:r w:rsidR="00AA389E">
        <w:t xml:space="preserve">en cas de </w:t>
      </w:r>
      <w:r w:rsidR="001A17EA">
        <w:t xml:space="preserve">relocalisation ou modification des périmètres inscrits au PDCom </w:t>
      </w:r>
      <w:r w:rsidR="00201C59">
        <w:t>en vigueur</w:t>
      </w:r>
      <w:r w:rsidR="00802562">
        <w:t xml:space="preserve"> </w:t>
      </w:r>
    </w:p>
    <w:p w14:paraId="189DB17A" w14:textId="77777777" w:rsidR="00971050" w:rsidRPr="00E226EC" w:rsidRDefault="00971050" w:rsidP="008269A1">
      <w:pPr>
        <w:pStyle w:val="Paragraphedeliste"/>
      </w:pPr>
    </w:p>
    <w:tbl>
      <w:tblPr>
        <w:tblStyle w:val="TableauGrille2-Accentuation5"/>
        <w:tblW w:w="0" w:type="auto"/>
        <w:tblLook w:val="04A0" w:firstRow="1" w:lastRow="0" w:firstColumn="1" w:lastColumn="0" w:noHBand="0" w:noVBand="1"/>
      </w:tblPr>
      <w:tblGrid>
        <w:gridCol w:w="4530"/>
        <w:gridCol w:w="4531"/>
      </w:tblGrid>
      <w:tr w:rsidR="000A605E" w:rsidRPr="00BF55D5" w14:paraId="2ACEFB82" w14:textId="77777777" w:rsidTr="00A60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4420345" w14:textId="3AD54DF3" w:rsidR="000A605E" w:rsidRPr="00BF55D5" w:rsidRDefault="000A605E" w:rsidP="00A60730">
            <w:pPr>
              <w:spacing w:before="120"/>
              <w:rPr>
                <w:sz w:val="22"/>
              </w:rPr>
            </w:pPr>
            <w:r>
              <w:rPr>
                <w:sz w:val="22"/>
              </w:rPr>
              <w:t>FICHES D</w:t>
            </w:r>
            <w:r w:rsidR="00346FA3">
              <w:rPr>
                <w:sz w:val="22"/>
              </w:rPr>
              <w:t xml:space="preserve">’ACTIONS </w:t>
            </w:r>
            <w:r w:rsidRPr="00BF55D5">
              <w:rPr>
                <w:sz w:val="22"/>
              </w:rPr>
              <w:t>LI</w:t>
            </w:r>
            <w:r w:rsidR="00346FA3">
              <w:rPr>
                <w:sz w:val="22"/>
              </w:rPr>
              <w:t>É</w:t>
            </w:r>
            <w:r w:rsidRPr="00BF55D5">
              <w:rPr>
                <w:sz w:val="22"/>
              </w:rPr>
              <w:t>ES</w:t>
            </w:r>
          </w:p>
        </w:tc>
        <w:tc>
          <w:tcPr>
            <w:tcW w:w="4531" w:type="dxa"/>
          </w:tcPr>
          <w:p w14:paraId="23847025" w14:textId="6CFF19EF" w:rsidR="000A605E" w:rsidRPr="00BF55D5" w:rsidRDefault="000A605E" w:rsidP="00A60730">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2A5B14">
              <w:rPr>
                <w:sz w:val="22"/>
              </w:rPr>
              <w:t>S</w:t>
            </w:r>
            <w:r w:rsidRPr="00BF55D5">
              <w:rPr>
                <w:sz w:val="22"/>
              </w:rPr>
              <w:t xml:space="preserve"> SECTORIELLE</w:t>
            </w:r>
            <w:r w:rsidR="002A5B14">
              <w:rPr>
                <w:sz w:val="22"/>
              </w:rPr>
              <w:t>S</w:t>
            </w:r>
          </w:p>
        </w:tc>
      </w:tr>
      <w:tr w:rsidR="000A605E" w:rsidRPr="006511EC" w14:paraId="70A52041" w14:textId="77777777" w:rsidTr="00826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BDD6EE" w:themeFill="accent1" w:themeFillTint="66"/>
          </w:tcPr>
          <w:p w14:paraId="61936951" w14:textId="52090E64" w:rsidR="000A605E" w:rsidRPr="006511EC" w:rsidRDefault="00E23EEC" w:rsidP="00A60730">
            <w:pPr>
              <w:spacing w:before="120"/>
              <w:rPr>
                <w:b w:val="0"/>
              </w:rPr>
            </w:pPr>
            <w:r>
              <w:rPr>
                <w:b w:val="0"/>
              </w:rPr>
              <w:t>Aucune</w:t>
            </w:r>
          </w:p>
        </w:tc>
        <w:tc>
          <w:tcPr>
            <w:tcW w:w="4531" w:type="dxa"/>
            <w:shd w:val="clear" w:color="auto" w:fill="BDD6EE" w:themeFill="accent1" w:themeFillTint="66"/>
          </w:tcPr>
          <w:p w14:paraId="6F3C2004" w14:textId="22081B8B" w:rsidR="000A605E" w:rsidRPr="006511EC" w:rsidRDefault="000A605E" w:rsidP="00A60730">
            <w:pPr>
              <w:spacing w:before="120"/>
              <w:cnfStyle w:val="000000100000" w:firstRow="0" w:lastRow="0" w:firstColumn="0" w:lastColumn="0" w:oddVBand="0" w:evenVBand="0" w:oddHBand="1" w:evenHBand="0" w:firstRowFirstColumn="0" w:firstRowLastColumn="0" w:lastRowFirstColumn="0" w:lastRowLastColumn="0"/>
            </w:pPr>
            <w:r>
              <w:t>Rives des Lacs</w:t>
            </w:r>
          </w:p>
        </w:tc>
      </w:tr>
    </w:tbl>
    <w:p w14:paraId="09D33F8C" w14:textId="77777777" w:rsidR="000A605E" w:rsidRDefault="000A605E" w:rsidP="000A605E"/>
    <w:p w14:paraId="05281462" w14:textId="784FC7C8" w:rsidR="00C91095" w:rsidRDefault="00C91095">
      <w:pPr>
        <w:spacing w:after="160" w:line="259" w:lineRule="auto"/>
        <w:jc w:val="left"/>
      </w:pPr>
      <w:r>
        <w:br w:type="page"/>
      </w:r>
    </w:p>
    <w:p w14:paraId="3AC8293C" w14:textId="4A3B6B7B" w:rsidR="00C23024" w:rsidRPr="008269A1" w:rsidRDefault="00C23024" w:rsidP="008269A1">
      <w:pPr>
        <w:pStyle w:val="MesuresVO"/>
        <w:shd w:val="clear" w:color="auto" w:fill="C5E0B3" w:themeFill="accent6" w:themeFillTint="66"/>
        <w:rPr>
          <w:color w:val="385623" w:themeColor="accent6" w:themeShade="80"/>
        </w:rPr>
      </w:pPr>
      <w:bookmarkStart w:id="252" w:name="_Toc192160880"/>
      <w:r w:rsidRPr="008269A1">
        <w:rPr>
          <w:color w:val="385623" w:themeColor="accent6" w:themeShade="80"/>
        </w:rPr>
        <w:lastRenderedPageBreak/>
        <w:t>B</w:t>
      </w:r>
      <w:r w:rsidR="00901578" w:rsidRPr="008269A1">
        <w:rPr>
          <w:color w:val="385623" w:themeColor="accent6" w:themeShade="80"/>
        </w:rPr>
        <w:t>6</w:t>
      </w:r>
      <w:r w:rsidRPr="008269A1">
        <w:rPr>
          <w:color w:val="385623" w:themeColor="accent6" w:themeShade="80"/>
        </w:rPr>
        <w:t xml:space="preserve"> – </w:t>
      </w:r>
      <w:r w:rsidR="001E79D8" w:rsidRPr="008269A1">
        <w:rPr>
          <w:color w:val="385623" w:themeColor="accent6" w:themeShade="80"/>
        </w:rPr>
        <w:t xml:space="preserve">RIVES ACCESSIBLES </w:t>
      </w:r>
      <w:r w:rsidR="00575979" w:rsidRPr="008269A1">
        <w:rPr>
          <w:color w:val="385623" w:themeColor="accent6" w:themeShade="80"/>
        </w:rPr>
        <w:t>EN MOBILIT</w:t>
      </w:r>
      <w:r w:rsidR="00436F53" w:rsidRPr="008269A1">
        <w:rPr>
          <w:color w:val="385623" w:themeColor="accent6" w:themeShade="80"/>
        </w:rPr>
        <w:t>E</w:t>
      </w:r>
      <w:r w:rsidR="00575979" w:rsidRPr="008269A1">
        <w:rPr>
          <w:color w:val="385623" w:themeColor="accent6" w:themeShade="80"/>
        </w:rPr>
        <w:t xml:space="preserve"> DOUCE</w:t>
      </w:r>
      <w:bookmarkEnd w:id="252"/>
    </w:p>
    <w:p w14:paraId="3A007A7E" w14:textId="17FB40B8" w:rsidR="00FE58D5" w:rsidRDefault="00FE58D5" w:rsidP="004B4BAD">
      <w:pPr>
        <w:pStyle w:val="Mesurestitre2"/>
      </w:pPr>
      <w:r>
        <w:t>OBJECTIFS</w:t>
      </w:r>
    </w:p>
    <w:p w14:paraId="7C34758D" w14:textId="77777777" w:rsidR="007D0A89" w:rsidRPr="008269A1" w:rsidRDefault="007D0A89" w:rsidP="00A82524">
      <w:pPr>
        <w:pStyle w:val="Paragraphedeliste"/>
        <w:numPr>
          <w:ilvl w:val="0"/>
          <w:numId w:val="92"/>
        </w:numPr>
        <w:ind w:left="714" w:hanging="357"/>
        <w:contextualSpacing w:val="0"/>
        <w:rPr>
          <w:rFonts w:cstheme="minorHAnsi"/>
          <w:b/>
          <w:bCs/>
        </w:rPr>
      </w:pPr>
      <w:r w:rsidRPr="008269A1">
        <w:rPr>
          <w:rFonts w:cstheme="minorHAnsi"/>
          <w:lang w:val="fr-CH"/>
        </w:rPr>
        <w:t>Consolider les espaces de loisirs respectueux des qualités écologiques des rives</w:t>
      </w:r>
    </w:p>
    <w:p w14:paraId="038E910C" w14:textId="77777777" w:rsidR="007D0A89" w:rsidRPr="008269A1" w:rsidRDefault="007D0A89" w:rsidP="007D0A89">
      <w:pPr>
        <w:pStyle w:val="Paragraphedeliste"/>
        <w:numPr>
          <w:ilvl w:val="0"/>
          <w:numId w:val="92"/>
        </w:numPr>
        <w:rPr>
          <w:rFonts w:cstheme="minorHAnsi"/>
          <w:b/>
          <w:bCs/>
        </w:rPr>
      </w:pPr>
      <w:r w:rsidRPr="008269A1">
        <w:rPr>
          <w:rFonts w:cstheme="minorHAnsi"/>
          <w:lang w:val="fr-CH"/>
        </w:rPr>
        <w:t>Garantir une accessibilité optimale aux espaces de loisirs/tourisme</w:t>
      </w:r>
    </w:p>
    <w:p w14:paraId="7F1131BD" w14:textId="5F467847" w:rsidR="00FE58D5" w:rsidRDefault="00EA29AA" w:rsidP="00A82524">
      <w:pPr>
        <w:pStyle w:val="PDRTexte"/>
        <w:numPr>
          <w:ilvl w:val="0"/>
          <w:numId w:val="92"/>
        </w:numPr>
      </w:pPr>
      <w:r w:rsidRPr="00873157">
        <w:t>Garantir un réseau</w:t>
      </w:r>
      <w:r>
        <w:t xml:space="preserve"> structurant et un réseau</w:t>
      </w:r>
      <w:r w:rsidRPr="00873157">
        <w:t xml:space="preserve"> de rabattement sur les interfaces multimodales, les zones d’activités et les secteurs touristiques notamment</w:t>
      </w:r>
      <w:r>
        <w:t>.</w:t>
      </w:r>
    </w:p>
    <w:p w14:paraId="340A3A8C" w14:textId="621E2864" w:rsidR="004B4BAD" w:rsidRPr="00883CC5" w:rsidRDefault="004B4BAD" w:rsidP="004B4BAD">
      <w:pPr>
        <w:pStyle w:val="Mesurestitre2"/>
      </w:pPr>
      <w:r w:rsidRPr="00395B01">
        <w:t>PRINCIPES</w:t>
      </w:r>
    </w:p>
    <w:p w14:paraId="6AAB0499" w14:textId="52A52F10" w:rsidR="003A21E9" w:rsidRDefault="00EA29AA" w:rsidP="00A82524">
      <w:pPr>
        <w:pStyle w:val="Paragraphedeliste"/>
        <w:numPr>
          <w:ilvl w:val="0"/>
          <w:numId w:val="93"/>
        </w:numPr>
        <w:ind w:left="714" w:hanging="357"/>
        <w:contextualSpacing w:val="0"/>
      </w:pPr>
      <w:r>
        <w:t xml:space="preserve">Tenir compte des itinéraires </w:t>
      </w:r>
      <w:r w:rsidR="0089217D">
        <w:t>SuisseMobile</w:t>
      </w:r>
      <w:r w:rsidR="003A21E9">
        <w:t xml:space="preserve"> – randonnées pédestres</w:t>
      </w:r>
      <w:r w:rsidR="002850B8">
        <w:t>,</w:t>
      </w:r>
      <w:r>
        <w:t xml:space="preserve"> et communaux afin d’identifier </w:t>
      </w:r>
      <w:r w:rsidR="00FB43FD">
        <w:t xml:space="preserve">de potentielles </w:t>
      </w:r>
      <w:r w:rsidR="00EA1F42">
        <w:t>en termes de connectivité le long des rives</w:t>
      </w:r>
      <w:r w:rsidR="00FB43FD">
        <w:t> ;</w:t>
      </w:r>
    </w:p>
    <w:p w14:paraId="59045B62" w14:textId="370639A2" w:rsidR="006613CF" w:rsidRDefault="006613CF" w:rsidP="00A82524">
      <w:pPr>
        <w:pStyle w:val="Paragraphedeliste"/>
        <w:numPr>
          <w:ilvl w:val="0"/>
          <w:numId w:val="93"/>
        </w:numPr>
        <w:ind w:left="714" w:hanging="357"/>
        <w:contextualSpacing w:val="0"/>
      </w:pPr>
      <w:r>
        <w:t>Tenir compte du plan sectoriel vélo et des itinéraires Suisse – vélo, et communaux afin d’identifier de potentielles en termes de connectivité le long des rives ;</w:t>
      </w:r>
    </w:p>
    <w:p w14:paraId="52819B79" w14:textId="1EBCB804" w:rsidR="008B5EBA" w:rsidRDefault="008B5EBA" w:rsidP="00A82524">
      <w:pPr>
        <w:pStyle w:val="Paragraphedeliste"/>
        <w:numPr>
          <w:ilvl w:val="0"/>
          <w:numId w:val="93"/>
        </w:numPr>
        <w:ind w:left="714" w:hanging="357"/>
        <w:contextualSpacing w:val="0"/>
      </w:pPr>
      <w:r>
        <w:t>Tenir compte des secteurs le long des rives sud du lac de Neuchâtel identifiés comme étant à améliorer tant dans les planifications communales que par SuisseMobile</w:t>
      </w:r>
      <w:r w:rsidR="00FF5121">
        <w:t xml:space="preserve"> et le PAC</w:t>
      </w:r>
      <w:r w:rsidR="00DC5315">
        <w:t xml:space="preserve"> des Rives Sud du lac de Neuchâtel</w:t>
      </w:r>
      <w:r>
        <w:t>, notamment les tronçons Estavayer-Chevroux et Delley-Portalban-Cudrefin ;</w:t>
      </w:r>
    </w:p>
    <w:p w14:paraId="3FF0BF81" w14:textId="5DCC7CCB" w:rsidR="008B5EBA" w:rsidRDefault="008B5EBA" w:rsidP="00A82524">
      <w:pPr>
        <w:pStyle w:val="Paragraphedeliste"/>
        <w:numPr>
          <w:ilvl w:val="0"/>
          <w:numId w:val="93"/>
        </w:numPr>
        <w:ind w:left="714" w:hanging="357"/>
        <w:contextualSpacing w:val="0"/>
      </w:pPr>
      <w:r>
        <w:t>Définir les modalités de gouvernance et la planification de la mise en œuvre des tronçons à améliorer ;</w:t>
      </w:r>
    </w:p>
    <w:p w14:paraId="68A09564" w14:textId="6C1A09A3" w:rsidR="0052535E" w:rsidRDefault="006031C4" w:rsidP="00A82524">
      <w:pPr>
        <w:pStyle w:val="Paragraphedeliste"/>
        <w:numPr>
          <w:ilvl w:val="0"/>
          <w:numId w:val="94"/>
        </w:numPr>
        <w:ind w:left="714" w:hanging="357"/>
        <w:contextualSpacing w:val="0"/>
      </w:pPr>
      <w:r>
        <w:t>Assurer une offre en</w:t>
      </w:r>
      <w:r w:rsidR="00DF60B9">
        <w:t xml:space="preserve"> stationnements pour les vélos </w:t>
      </w:r>
      <w:r>
        <w:t xml:space="preserve">suffisantes </w:t>
      </w:r>
      <w:r w:rsidR="00DF60B9">
        <w:t>dans les différent</w:t>
      </w:r>
      <w:r>
        <w:t xml:space="preserve">es localités à vocation touristique le long des rives des lacs ; </w:t>
      </w:r>
    </w:p>
    <w:p w14:paraId="2B668F6D" w14:textId="448EC96A" w:rsidR="004813AF" w:rsidRDefault="00971050" w:rsidP="004813AF">
      <w:pPr>
        <w:spacing w:before="360"/>
        <w:rPr>
          <w:b/>
          <w:sz w:val="22"/>
        </w:rPr>
      </w:pPr>
      <w:r w:rsidRPr="008269A1">
        <w:rPr>
          <w:b/>
          <w:noProof/>
          <w:color w:val="1F4E79" w:themeColor="accent1" w:themeShade="80"/>
          <w:sz w:val="22"/>
          <w:lang w:val="fr-CH"/>
        </w:rPr>
        <mc:AlternateContent>
          <mc:Choice Requires="wps">
            <w:drawing>
              <wp:anchor distT="0" distB="0" distL="114300" distR="114300" simplePos="0" relativeHeight="251658293" behindDoc="1" locked="0" layoutInCell="1" allowOverlap="1" wp14:anchorId="7697EAAC" wp14:editId="6B8C69C8">
                <wp:simplePos x="0" y="0"/>
                <wp:positionH relativeFrom="column">
                  <wp:posOffset>-89397</wp:posOffset>
                </wp:positionH>
                <wp:positionV relativeFrom="paragraph">
                  <wp:posOffset>354496</wp:posOffset>
                </wp:positionV>
                <wp:extent cx="5986145" cy="2059387"/>
                <wp:effectExtent l="0" t="0" r="14605" b="17145"/>
                <wp:wrapNone/>
                <wp:docPr id="61" name="Rectangle: Rounded Corners 61"/>
                <wp:cNvGraphicFramePr/>
                <a:graphic xmlns:a="http://schemas.openxmlformats.org/drawingml/2006/main">
                  <a:graphicData uri="http://schemas.microsoft.com/office/word/2010/wordprocessingShape">
                    <wps:wsp>
                      <wps:cNvSpPr/>
                      <wps:spPr>
                        <a:xfrm>
                          <a:off x="0" y="0"/>
                          <a:ext cx="5986145" cy="2059387"/>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F12D7" id="Rectangle: Rounded Corners 61" o:spid="_x0000_s1026" style="position:absolute;margin-left:-7.05pt;margin-top:27.9pt;width:471.35pt;height:162.15pt;z-index:-251658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" filled="f" strokecolor="#375623 [1609]" strokeweight=".5pt">
                <v:stroke dashstyle="dash" joinstyle="miter"/>
              </v:roundrect>
            </w:pict>
          </mc:Fallback>
        </mc:AlternateContent>
      </w:r>
      <w:r w:rsidR="004813AF" w:rsidRPr="00971050">
        <w:rPr>
          <w:b/>
          <w:sz w:val="22"/>
        </w:rPr>
        <w:t>MISE EN ŒUVRE</w:t>
      </w:r>
    </w:p>
    <w:p w14:paraId="444073EE" w14:textId="77777777" w:rsidR="0093469B" w:rsidRPr="008269A1" w:rsidRDefault="0093469B" w:rsidP="008269A1">
      <w:pPr>
        <w:pStyle w:val="Signature"/>
        <w:spacing w:before="120" w:after="120"/>
        <w:rPr>
          <w:color w:val="385623" w:themeColor="accent6" w:themeShade="80"/>
          <w:sz w:val="22"/>
          <w:lang w:val="fr-CH"/>
        </w:rPr>
      </w:pPr>
      <w:r w:rsidRPr="008269A1">
        <w:rPr>
          <w:color w:val="385623" w:themeColor="accent6" w:themeShade="80"/>
          <w:sz w:val="22"/>
          <w:lang w:val="fr-CH"/>
        </w:rPr>
        <w:t>CANTON</w:t>
      </w:r>
    </w:p>
    <w:p w14:paraId="77AC56B0" w14:textId="0C83DAF0" w:rsidR="0093469B" w:rsidRDefault="0093469B" w:rsidP="0093469B">
      <w:pPr>
        <w:spacing w:before="120"/>
        <w:rPr>
          <w:b/>
        </w:rPr>
      </w:pPr>
      <w:r>
        <w:rPr>
          <w:b/>
        </w:rPr>
        <w:t xml:space="preserve">TÂCHES CANTONALES </w:t>
      </w:r>
    </w:p>
    <w:p w14:paraId="09C0BA8A" w14:textId="40696F7A" w:rsidR="008C3CCE" w:rsidRDefault="000450A2" w:rsidP="008269A1">
      <w:pPr>
        <w:pStyle w:val="Paragraphedeliste"/>
        <w:numPr>
          <w:ilvl w:val="0"/>
          <w:numId w:val="79"/>
        </w:numPr>
        <w:ind w:left="709"/>
        <w:contextualSpacing w:val="0"/>
      </w:pPr>
      <w:r>
        <w:t xml:space="preserve">Coordonner le développement des réseaux de mobilité douce avec les services compétents du canton de Vaud et </w:t>
      </w:r>
      <w:r w:rsidR="009A0FBE">
        <w:t xml:space="preserve">de SuisseMobile. </w:t>
      </w:r>
    </w:p>
    <w:p w14:paraId="298686FD" w14:textId="72B6CC58" w:rsidR="0093469B" w:rsidRDefault="0093469B" w:rsidP="008269A1">
      <w:pPr>
        <w:pStyle w:val="Paragraphedeliste"/>
        <w:numPr>
          <w:ilvl w:val="0"/>
          <w:numId w:val="79"/>
        </w:numPr>
        <w:ind w:left="709"/>
        <w:contextualSpacing w:val="0"/>
      </w:pPr>
      <w:r w:rsidRPr="00B67BCC">
        <w:t xml:space="preserve">Assurer </w:t>
      </w:r>
      <w:r w:rsidR="009E1BF2">
        <w:t xml:space="preserve">le développement et l’entretien </w:t>
      </w:r>
      <w:r w:rsidR="00B11676">
        <w:t>des réseaux de mobilité douce de sa compétence</w:t>
      </w:r>
      <w:r>
        <w:t>.</w:t>
      </w:r>
      <w:r w:rsidRPr="00B67BCC">
        <w:t xml:space="preserve"> </w:t>
      </w:r>
    </w:p>
    <w:p w14:paraId="55686C29" w14:textId="2B8478D2" w:rsidR="00211233" w:rsidRPr="00B67BCC" w:rsidRDefault="00211233" w:rsidP="008269A1">
      <w:pPr>
        <w:pStyle w:val="Paragraphedeliste"/>
        <w:numPr>
          <w:ilvl w:val="0"/>
          <w:numId w:val="79"/>
        </w:numPr>
        <w:ind w:left="709"/>
        <w:contextualSpacing w:val="0"/>
      </w:pPr>
      <w:r>
        <w:t xml:space="preserve">Consulter les communes lors de l’élaboration de </w:t>
      </w:r>
      <w:r w:rsidR="00935CAD">
        <w:t>nouveaux tracés</w:t>
      </w:r>
      <w:r>
        <w:t>.</w:t>
      </w:r>
    </w:p>
    <w:p w14:paraId="28F564DD" w14:textId="7D71F796" w:rsidR="0093469B" w:rsidRDefault="0093469B" w:rsidP="0093469B">
      <w:pPr>
        <w:spacing w:before="120"/>
        <w:rPr>
          <w:b/>
        </w:rPr>
      </w:pPr>
      <w:r>
        <w:rPr>
          <w:b/>
        </w:rPr>
        <w:t>CONSEQUENCES SUR LE PLAN DIRECTEUR CANTONAL</w:t>
      </w:r>
    </w:p>
    <w:p w14:paraId="692B3AAA" w14:textId="5CC3A5E7" w:rsidR="0093469B" w:rsidRDefault="0093469B" w:rsidP="008269A1">
      <w:pPr>
        <w:pStyle w:val="Paragraphedeliste"/>
        <w:numPr>
          <w:ilvl w:val="0"/>
          <w:numId w:val="78"/>
        </w:numPr>
        <w:ind w:left="709"/>
      </w:pPr>
      <w:r>
        <w:t>Aucune</w:t>
      </w:r>
    </w:p>
    <w:p w14:paraId="3A76776E" w14:textId="34D1D31B" w:rsidR="0093469B" w:rsidRPr="00E226EC" w:rsidRDefault="00971050" w:rsidP="0093469B">
      <w:pPr>
        <w:pStyle w:val="Paragraphedeliste"/>
        <w:ind w:left="714"/>
        <w:contextualSpacing w:val="0"/>
      </w:pPr>
      <w:r w:rsidRPr="008269A1">
        <w:rPr>
          <w:b/>
          <w:noProof/>
          <w:color w:val="1F4E79" w:themeColor="accent1" w:themeShade="80"/>
          <w:sz w:val="22"/>
          <w:lang w:val="fr-CH"/>
        </w:rPr>
        <mc:AlternateContent>
          <mc:Choice Requires="wps">
            <w:drawing>
              <wp:anchor distT="0" distB="0" distL="114300" distR="114300" simplePos="0" relativeHeight="251658294" behindDoc="1" locked="0" layoutInCell="1" allowOverlap="1" wp14:anchorId="79080F9D" wp14:editId="0484794C">
                <wp:simplePos x="0" y="0"/>
                <wp:positionH relativeFrom="column">
                  <wp:posOffset>-89397</wp:posOffset>
                </wp:positionH>
                <wp:positionV relativeFrom="paragraph">
                  <wp:posOffset>210682</wp:posOffset>
                </wp:positionV>
                <wp:extent cx="5986145" cy="1311965"/>
                <wp:effectExtent l="0" t="0" r="14605" b="21590"/>
                <wp:wrapNone/>
                <wp:docPr id="62" name="Rectangle: Rounded Corners 62"/>
                <wp:cNvGraphicFramePr/>
                <a:graphic xmlns:a="http://schemas.openxmlformats.org/drawingml/2006/main">
                  <a:graphicData uri="http://schemas.microsoft.com/office/word/2010/wordprocessingShape">
                    <wps:wsp>
                      <wps:cNvSpPr/>
                      <wps:spPr>
                        <a:xfrm>
                          <a:off x="0" y="0"/>
                          <a:ext cx="5986145" cy="1311965"/>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2FD63D2" id="Rectangle : coins arrondis 62" o:spid="_x0000_s1026" style="position:absolute;margin-left:-7.05pt;margin-top:16.6pt;width:471.35pt;height:103.3pt;z-index:-2515496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" filled="f" strokecolor="#375623 [1609]" strokeweight=".5pt">
                <v:stroke dashstyle="dash" joinstyle="miter"/>
              </v:roundrect>
            </w:pict>
          </mc:Fallback>
        </mc:AlternateContent>
      </w:r>
    </w:p>
    <w:p w14:paraId="6DD09179" w14:textId="77777777" w:rsidR="0093469B" w:rsidRPr="008269A1" w:rsidRDefault="0093469B" w:rsidP="008269A1">
      <w:pPr>
        <w:pStyle w:val="Signature"/>
        <w:spacing w:before="120" w:after="120"/>
        <w:rPr>
          <w:color w:val="385623" w:themeColor="accent6" w:themeShade="80"/>
          <w:sz w:val="22"/>
          <w:lang w:val="fr-CH"/>
        </w:rPr>
      </w:pPr>
      <w:r w:rsidRPr="008269A1">
        <w:rPr>
          <w:color w:val="385623" w:themeColor="accent6" w:themeShade="80"/>
          <w:sz w:val="22"/>
          <w:lang w:val="fr-CH"/>
        </w:rPr>
        <w:t>REGION</w:t>
      </w:r>
    </w:p>
    <w:p w14:paraId="7569B8FA" w14:textId="77777777" w:rsidR="0093469B" w:rsidRDefault="0093469B" w:rsidP="0093469B">
      <w:pPr>
        <w:spacing w:before="120"/>
        <w:rPr>
          <w:b/>
        </w:rPr>
      </w:pPr>
      <w:r>
        <w:rPr>
          <w:b/>
        </w:rPr>
        <w:t>TÂCHES REGIONALES</w:t>
      </w:r>
    </w:p>
    <w:p w14:paraId="73EA4FEB" w14:textId="5190A949" w:rsidR="0093469B" w:rsidRPr="00971050" w:rsidRDefault="00935CAD" w:rsidP="008269A1">
      <w:pPr>
        <w:pStyle w:val="Paragraphedeliste"/>
        <w:numPr>
          <w:ilvl w:val="0"/>
          <w:numId w:val="78"/>
        </w:numPr>
        <w:ind w:left="709"/>
        <w:rPr>
          <w:sz w:val="22"/>
        </w:rPr>
      </w:pPr>
      <w:r>
        <w:t xml:space="preserve">Assurer une coordination avec les projets </w:t>
      </w:r>
      <w:r w:rsidR="008C3CCE">
        <w:t>de sa compétence</w:t>
      </w:r>
      <w:r w:rsidR="009A0FBE">
        <w:t>.</w:t>
      </w:r>
    </w:p>
    <w:p w14:paraId="7F08E95F" w14:textId="77777777" w:rsidR="0093469B" w:rsidRPr="00DD0055" w:rsidRDefault="0093469B" w:rsidP="0093469B">
      <w:pPr>
        <w:spacing w:before="120"/>
        <w:rPr>
          <w:b/>
        </w:rPr>
      </w:pPr>
      <w:r w:rsidRPr="00DD0055">
        <w:rPr>
          <w:b/>
        </w:rPr>
        <w:t>CONSEQUENCES SUR LE PLAN DIRECTEUR REGIONAL</w:t>
      </w:r>
    </w:p>
    <w:p w14:paraId="13EDDD39" w14:textId="77777777" w:rsidR="0093469B" w:rsidRDefault="0093469B" w:rsidP="008269A1">
      <w:pPr>
        <w:pStyle w:val="Paragraphedeliste"/>
        <w:numPr>
          <w:ilvl w:val="0"/>
          <w:numId w:val="78"/>
        </w:numPr>
        <w:ind w:left="709"/>
      </w:pPr>
      <w:r>
        <w:t xml:space="preserve">Aucune </w:t>
      </w:r>
    </w:p>
    <w:p w14:paraId="274C82FD" w14:textId="06BDC13C" w:rsidR="00971050" w:rsidRDefault="00971050">
      <w:pPr>
        <w:spacing w:after="160" w:line="259" w:lineRule="auto"/>
        <w:jc w:val="left"/>
      </w:pPr>
      <w:r>
        <w:br w:type="page"/>
      </w:r>
    </w:p>
    <w:p w14:paraId="38AAC163" w14:textId="6C7333F1" w:rsidR="0093469B" w:rsidRDefault="00971050" w:rsidP="0093469B">
      <w:pPr>
        <w:pStyle w:val="Paragraphedeliste"/>
        <w:ind w:left="714"/>
        <w:contextualSpacing w:val="0"/>
      </w:pPr>
      <w:r w:rsidRPr="008269A1">
        <w:rPr>
          <w:b/>
          <w:noProof/>
          <w:color w:val="1F4E79" w:themeColor="accent1" w:themeShade="80"/>
          <w:sz w:val="22"/>
          <w:lang w:val="fr-CH"/>
        </w:rPr>
        <w:lastRenderedPageBreak/>
        <mc:AlternateContent>
          <mc:Choice Requires="wps">
            <w:drawing>
              <wp:anchor distT="0" distB="0" distL="114300" distR="114300" simplePos="0" relativeHeight="251658295" behindDoc="1" locked="0" layoutInCell="1" allowOverlap="1" wp14:anchorId="5CE6233A" wp14:editId="57813294">
                <wp:simplePos x="0" y="0"/>
                <wp:positionH relativeFrom="column">
                  <wp:posOffset>-81446</wp:posOffset>
                </wp:positionH>
                <wp:positionV relativeFrom="paragraph">
                  <wp:posOffset>191604</wp:posOffset>
                </wp:positionV>
                <wp:extent cx="5986145" cy="1741336"/>
                <wp:effectExtent l="0" t="0" r="14605" b="11430"/>
                <wp:wrapNone/>
                <wp:docPr id="63" name="Rectangle: Rounded Corners 63"/>
                <wp:cNvGraphicFramePr/>
                <a:graphic xmlns:a="http://schemas.openxmlformats.org/drawingml/2006/main">
                  <a:graphicData uri="http://schemas.microsoft.com/office/word/2010/wordprocessingShape">
                    <wps:wsp>
                      <wps:cNvSpPr/>
                      <wps:spPr>
                        <a:xfrm>
                          <a:off x="0" y="0"/>
                          <a:ext cx="5986145" cy="1741336"/>
                        </a:xfrm>
                        <a:prstGeom prst="roundRect">
                          <a:avLst>
                            <a:gd name="adj" fmla="val 10324"/>
                          </a:avLst>
                        </a:prstGeom>
                        <a:noFill/>
                        <a:ln w="6350">
                          <a:solidFill>
                            <a:schemeClr val="accent6">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CEC21FE" id="Rectangle : coins arrondis 63" o:spid="_x0000_s1026" style="position:absolute;margin-left:-6.4pt;margin-top:15.1pt;width:471.35pt;height:137.1pt;z-index:-2515476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" filled="f" strokecolor="#375623 [1609]" strokeweight=".5pt">
                <v:stroke dashstyle="dash" joinstyle="miter"/>
              </v:roundrect>
            </w:pict>
          </mc:Fallback>
        </mc:AlternateContent>
      </w:r>
    </w:p>
    <w:p w14:paraId="3D49EEFD" w14:textId="62580487" w:rsidR="0093469B" w:rsidRPr="008269A1" w:rsidRDefault="0093469B" w:rsidP="008269A1">
      <w:pPr>
        <w:pStyle w:val="Signature"/>
        <w:spacing w:before="120" w:after="120"/>
        <w:rPr>
          <w:color w:val="385623" w:themeColor="accent6" w:themeShade="80"/>
          <w:sz w:val="22"/>
        </w:rPr>
      </w:pPr>
      <w:r w:rsidRPr="008269A1">
        <w:rPr>
          <w:color w:val="385623" w:themeColor="accent6" w:themeShade="80"/>
          <w:sz w:val="22"/>
        </w:rPr>
        <w:t>COMMUNE</w:t>
      </w:r>
    </w:p>
    <w:p w14:paraId="586239E6" w14:textId="1CE923B6" w:rsidR="0093469B" w:rsidRDefault="0093469B" w:rsidP="0093469B">
      <w:pPr>
        <w:spacing w:before="120"/>
        <w:rPr>
          <w:b/>
        </w:rPr>
      </w:pPr>
      <w:r>
        <w:rPr>
          <w:b/>
        </w:rPr>
        <w:t>TÂCHES COMMUNALES</w:t>
      </w:r>
    </w:p>
    <w:p w14:paraId="27AC1E4F" w14:textId="7EB9C1EB" w:rsidR="008A0107" w:rsidRDefault="00B11676" w:rsidP="008269A1">
      <w:pPr>
        <w:pStyle w:val="Paragraphedeliste"/>
        <w:numPr>
          <w:ilvl w:val="0"/>
          <w:numId w:val="78"/>
        </w:numPr>
        <w:ind w:left="709"/>
        <w:contextualSpacing w:val="0"/>
      </w:pPr>
      <w:r w:rsidRPr="00B67BCC">
        <w:t xml:space="preserve">Assurer </w:t>
      </w:r>
      <w:r>
        <w:t>le développement et l’entretien des réseaux de mobilité douce de sa compétence</w:t>
      </w:r>
      <w:r w:rsidR="008A0107">
        <w:t> ;</w:t>
      </w:r>
    </w:p>
    <w:p w14:paraId="73036355" w14:textId="42BD8870" w:rsidR="0093469B" w:rsidRDefault="008A0107" w:rsidP="008269A1">
      <w:pPr>
        <w:pStyle w:val="Paragraphedeliste"/>
        <w:numPr>
          <w:ilvl w:val="0"/>
          <w:numId w:val="78"/>
        </w:numPr>
        <w:ind w:left="709"/>
        <w:contextualSpacing w:val="0"/>
      </w:pPr>
      <w:r>
        <w:t xml:space="preserve">Assurer l’aménagement de places de stationnement vélo </w:t>
      </w:r>
      <w:r w:rsidR="00B517A0">
        <w:t xml:space="preserve">près des rives du Lac. </w:t>
      </w:r>
      <w:r w:rsidR="00B11676" w:rsidRPr="00B67BCC">
        <w:t xml:space="preserve"> </w:t>
      </w:r>
    </w:p>
    <w:p w14:paraId="6406B162" w14:textId="77777777" w:rsidR="0093469B" w:rsidRDefault="0093469B" w:rsidP="0093469B">
      <w:pPr>
        <w:spacing w:before="120"/>
        <w:rPr>
          <w:b/>
        </w:rPr>
      </w:pPr>
      <w:r>
        <w:rPr>
          <w:b/>
        </w:rPr>
        <w:t>CONSEQUENCES SUR LE PLAN D’AMENAGEMENT LOCAL</w:t>
      </w:r>
    </w:p>
    <w:p w14:paraId="6FCFE007" w14:textId="20420438" w:rsidR="0093469B" w:rsidRPr="00E226EC" w:rsidRDefault="0093469B" w:rsidP="008269A1">
      <w:pPr>
        <w:pStyle w:val="Paragraphedeliste"/>
        <w:numPr>
          <w:ilvl w:val="0"/>
          <w:numId w:val="80"/>
        </w:numPr>
        <w:ind w:left="709"/>
      </w:pPr>
      <w:r>
        <w:t xml:space="preserve">Mettre à jour le plan directeur communal (PDCom) du plan d’aménagement local lors d’une prochaine révision en cas de </w:t>
      </w:r>
      <w:r w:rsidR="009A0FBE">
        <w:t>nouveaux tracés</w:t>
      </w:r>
      <w:r w:rsidR="004D23C1">
        <w:t xml:space="preserve"> effectifs ou projetés modifiants ceux</w:t>
      </w:r>
      <w:r>
        <w:t xml:space="preserve"> inscrits au PDCom en vigueur </w:t>
      </w:r>
    </w:p>
    <w:p w14:paraId="0FABE4D9" w14:textId="77777777" w:rsidR="0093469B" w:rsidRDefault="0093469B" w:rsidP="004813AF">
      <w:pPr>
        <w:spacing w:before="360"/>
        <w:rPr>
          <w:b/>
          <w:sz w:val="22"/>
        </w:rPr>
      </w:pPr>
    </w:p>
    <w:tbl>
      <w:tblPr>
        <w:tblStyle w:val="TableauGrille2-Accentuation6"/>
        <w:tblW w:w="0" w:type="auto"/>
        <w:tblLook w:val="04A0" w:firstRow="1" w:lastRow="0" w:firstColumn="1" w:lastColumn="0" w:noHBand="0" w:noVBand="1"/>
      </w:tblPr>
      <w:tblGrid>
        <w:gridCol w:w="4530"/>
        <w:gridCol w:w="4531"/>
      </w:tblGrid>
      <w:tr w:rsidR="004813AF" w:rsidRPr="00BF55D5" w14:paraId="25B1B2A7" w14:textId="77777777" w:rsidTr="00826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68024FF4" w14:textId="3FB9A964" w:rsidR="004813AF" w:rsidRPr="00BF55D5" w:rsidRDefault="004813AF" w:rsidP="007E44C7">
            <w:pPr>
              <w:spacing w:before="120"/>
              <w:rPr>
                <w:sz w:val="22"/>
              </w:rPr>
            </w:pPr>
            <w:r>
              <w:rPr>
                <w:sz w:val="22"/>
              </w:rPr>
              <w:t>F</w:t>
            </w:r>
            <w:r w:rsidR="007E44C7">
              <w:rPr>
                <w:sz w:val="22"/>
              </w:rPr>
              <w:t>ICHE</w:t>
            </w:r>
            <w:r w:rsidR="006C2546">
              <w:rPr>
                <w:sz w:val="22"/>
              </w:rPr>
              <w:t>S</w:t>
            </w:r>
            <w:r>
              <w:rPr>
                <w:sz w:val="22"/>
              </w:rPr>
              <w:t xml:space="preserve"> D</w:t>
            </w:r>
            <w:r w:rsidR="008F5779">
              <w:rPr>
                <w:sz w:val="22"/>
              </w:rPr>
              <w:t xml:space="preserve">’ACTIONS </w:t>
            </w:r>
            <w:r w:rsidRPr="00BF55D5">
              <w:rPr>
                <w:sz w:val="22"/>
              </w:rPr>
              <w:t>LI</w:t>
            </w:r>
            <w:r w:rsidR="008F5779">
              <w:rPr>
                <w:sz w:val="22"/>
              </w:rPr>
              <w:t>É</w:t>
            </w:r>
            <w:r w:rsidRPr="00BF55D5">
              <w:rPr>
                <w:sz w:val="22"/>
              </w:rPr>
              <w:t>E</w:t>
            </w:r>
            <w:r w:rsidR="006C2546">
              <w:rPr>
                <w:sz w:val="22"/>
              </w:rPr>
              <w:t>S</w:t>
            </w:r>
          </w:p>
        </w:tc>
        <w:tc>
          <w:tcPr>
            <w:tcW w:w="4531" w:type="dxa"/>
          </w:tcPr>
          <w:p w14:paraId="3BC23D2D" w14:textId="7B99A1FF" w:rsidR="004813AF" w:rsidRPr="00BF55D5" w:rsidRDefault="004813AF" w:rsidP="00B905E7">
            <w:pPr>
              <w:spacing w:before="120"/>
              <w:cnfStyle w:val="100000000000" w:firstRow="1" w:lastRow="0" w:firstColumn="0" w:lastColumn="0" w:oddVBand="0" w:evenVBand="0" w:oddHBand="0" w:evenHBand="0" w:firstRowFirstColumn="0" w:firstRowLastColumn="0" w:lastRowFirstColumn="0" w:lastRowLastColumn="0"/>
              <w:rPr>
                <w:sz w:val="22"/>
              </w:rPr>
            </w:pPr>
            <w:r w:rsidRPr="00BF55D5">
              <w:rPr>
                <w:sz w:val="22"/>
              </w:rPr>
              <w:t>CARTE</w:t>
            </w:r>
            <w:r w:rsidR="002A5B14">
              <w:rPr>
                <w:sz w:val="22"/>
              </w:rPr>
              <w:t>S</w:t>
            </w:r>
            <w:r w:rsidRPr="00BF55D5">
              <w:rPr>
                <w:sz w:val="22"/>
              </w:rPr>
              <w:t xml:space="preserve"> SECTORIELLE</w:t>
            </w:r>
            <w:r w:rsidR="002A5B14">
              <w:rPr>
                <w:sz w:val="22"/>
              </w:rPr>
              <w:t>S</w:t>
            </w:r>
          </w:p>
        </w:tc>
      </w:tr>
      <w:tr w:rsidR="00E23EEC" w:rsidRPr="006511EC" w14:paraId="6C4EBA33" w14:textId="77777777" w:rsidTr="00826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C5E0B3" w:themeFill="accent6" w:themeFillTint="66"/>
          </w:tcPr>
          <w:p w14:paraId="2D1F7933" w14:textId="243C7F50" w:rsidR="00E23EEC" w:rsidRPr="00E23EEC" w:rsidRDefault="00A20ACE" w:rsidP="006478C3">
            <w:pPr>
              <w:spacing w:before="120"/>
              <w:jc w:val="left"/>
              <w:rPr>
                <w:b w:val="0"/>
              </w:rPr>
            </w:pPr>
            <w:r>
              <w:rPr>
                <w:b w:val="0"/>
              </w:rPr>
              <w:t>MOB.</w:t>
            </w:r>
            <w:r w:rsidR="00E23EEC" w:rsidRPr="00E23EEC">
              <w:rPr>
                <w:b w:val="0"/>
              </w:rPr>
              <w:t>C – Implémenter des compléments régionaux aux réseaux cyclable</w:t>
            </w:r>
            <w:r w:rsidR="006478C3">
              <w:rPr>
                <w:b w:val="0"/>
              </w:rPr>
              <w:t>s cantonaux utilitaires</w:t>
            </w:r>
            <w:r w:rsidR="00166172">
              <w:rPr>
                <w:b w:val="0"/>
              </w:rPr>
              <w:t xml:space="preserve"> (voir mesure B5)</w:t>
            </w:r>
            <w:r w:rsidR="006478C3">
              <w:rPr>
                <w:b w:val="0"/>
              </w:rPr>
              <w:t xml:space="preserve"> </w:t>
            </w:r>
          </w:p>
        </w:tc>
        <w:tc>
          <w:tcPr>
            <w:tcW w:w="4531" w:type="dxa"/>
            <w:shd w:val="clear" w:color="auto" w:fill="C5E0B3" w:themeFill="accent6" w:themeFillTint="66"/>
          </w:tcPr>
          <w:p w14:paraId="4DCD91E1" w14:textId="06D2399A" w:rsidR="00E23EEC" w:rsidRPr="00E23EEC" w:rsidRDefault="00E23EEC" w:rsidP="006478C3">
            <w:pPr>
              <w:spacing w:before="120"/>
              <w:jc w:val="left"/>
              <w:cnfStyle w:val="000000100000" w:firstRow="0" w:lastRow="0" w:firstColumn="0" w:lastColumn="0" w:oddVBand="0" w:evenVBand="0" w:oddHBand="1" w:evenHBand="0" w:firstRowFirstColumn="0" w:firstRowLastColumn="0" w:lastRowFirstColumn="0" w:lastRowLastColumn="0"/>
            </w:pPr>
            <w:r w:rsidRPr="00E23EEC">
              <w:t xml:space="preserve">Rives des lacs </w:t>
            </w:r>
          </w:p>
          <w:p w14:paraId="2B796CC6" w14:textId="7F4D77E5" w:rsidR="00E23EEC" w:rsidRPr="00E23EEC" w:rsidRDefault="00E23EEC" w:rsidP="00B0676C">
            <w:pPr>
              <w:spacing w:before="120"/>
              <w:jc w:val="left"/>
              <w:cnfStyle w:val="000000100000" w:firstRow="0" w:lastRow="0" w:firstColumn="0" w:lastColumn="0" w:oddVBand="0" w:evenVBand="0" w:oddHBand="1" w:evenHBand="0" w:firstRowFirstColumn="0" w:firstRowLastColumn="0" w:lastRowFirstColumn="0" w:lastRowLastColumn="0"/>
            </w:pPr>
            <w:r w:rsidRPr="00E23EEC">
              <w:t>Réseau cyclable régional</w:t>
            </w:r>
          </w:p>
        </w:tc>
      </w:tr>
    </w:tbl>
    <w:p w14:paraId="234A214D" w14:textId="352BB919" w:rsidR="004813AF" w:rsidRDefault="004813AF" w:rsidP="004813AF"/>
    <w:p w14:paraId="627BF746" w14:textId="5D477180" w:rsidR="002A3494" w:rsidRDefault="002A3494" w:rsidP="001813EC">
      <w:pPr>
        <w:pStyle w:val="PDRTexte"/>
      </w:pPr>
    </w:p>
    <w:sectPr w:rsidR="002A3494" w:rsidSect="003B23A5">
      <w:headerReference w:type="default" r:id="rId17"/>
      <w:footerReference w:type="default" r:id="rId18"/>
      <w:pgSz w:w="11907" w:h="16840" w:code="9"/>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08B5" w14:textId="77777777" w:rsidR="00092C59" w:rsidRDefault="00092C59" w:rsidP="00201218">
      <w:pPr>
        <w:spacing w:after="0" w:line="240" w:lineRule="auto"/>
      </w:pPr>
      <w:r>
        <w:separator/>
      </w:r>
    </w:p>
  </w:endnote>
  <w:endnote w:type="continuationSeparator" w:id="0">
    <w:p w14:paraId="1A89A9EC" w14:textId="77777777" w:rsidR="00092C59" w:rsidRDefault="00092C59" w:rsidP="00201218">
      <w:pPr>
        <w:spacing w:after="0" w:line="240" w:lineRule="auto"/>
      </w:pPr>
      <w:r>
        <w:continuationSeparator/>
      </w:r>
    </w:p>
  </w:endnote>
  <w:endnote w:type="continuationNotice" w:id="1">
    <w:p w14:paraId="2F97E883" w14:textId="77777777" w:rsidR="00092C59" w:rsidRDefault="00092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624591"/>
      <w:docPartObj>
        <w:docPartGallery w:val="Page Numbers (Bottom of Page)"/>
        <w:docPartUnique/>
      </w:docPartObj>
    </w:sdtPr>
    <w:sdtEndPr/>
    <w:sdtContent>
      <w:p w14:paraId="04034690" w14:textId="2ACB248F" w:rsidR="009616CA" w:rsidRPr="008545E3" w:rsidRDefault="009616CA" w:rsidP="008545E3">
        <w:pPr>
          <w:pStyle w:val="Pieddepage"/>
          <w:jc w:val="right"/>
        </w:pPr>
        <w:r w:rsidRPr="008545E3">
          <w:rPr>
            <w:sz w:val="18"/>
          </w:rPr>
          <w:fldChar w:fldCharType="begin"/>
        </w:r>
        <w:r w:rsidRPr="008545E3">
          <w:rPr>
            <w:sz w:val="18"/>
          </w:rPr>
          <w:instrText>PAGE   \* MERGEFORMAT</w:instrText>
        </w:r>
        <w:r w:rsidRPr="008545E3">
          <w:rPr>
            <w:sz w:val="18"/>
          </w:rPr>
          <w:fldChar w:fldCharType="separate"/>
        </w:r>
        <w:r w:rsidR="00EC0B19">
          <w:rPr>
            <w:noProof/>
            <w:sz w:val="18"/>
          </w:rPr>
          <w:t>45</w:t>
        </w:r>
        <w:r w:rsidRPr="008545E3">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D295" w14:textId="77777777" w:rsidR="00092C59" w:rsidRDefault="00092C59" w:rsidP="00201218">
      <w:pPr>
        <w:spacing w:after="0" w:line="240" w:lineRule="auto"/>
      </w:pPr>
      <w:r>
        <w:separator/>
      </w:r>
    </w:p>
  </w:footnote>
  <w:footnote w:type="continuationSeparator" w:id="0">
    <w:p w14:paraId="3D2C2323" w14:textId="77777777" w:rsidR="00092C59" w:rsidRDefault="00092C59" w:rsidP="00201218">
      <w:pPr>
        <w:spacing w:after="0" w:line="240" w:lineRule="auto"/>
      </w:pPr>
      <w:r>
        <w:continuationSeparator/>
      </w:r>
    </w:p>
  </w:footnote>
  <w:footnote w:type="continuationNotice" w:id="1">
    <w:p w14:paraId="58116B4B" w14:textId="77777777" w:rsidR="00092C59" w:rsidRDefault="00092C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57A7" w14:textId="12D6FF57" w:rsidR="009616CA" w:rsidRPr="00E15FA2" w:rsidRDefault="009616CA" w:rsidP="008A75D2">
    <w:pPr>
      <w:pStyle w:val="En-tte"/>
      <w:tabs>
        <w:tab w:val="clear" w:pos="4536"/>
        <w:tab w:val="center" w:pos="4111"/>
      </w:tabs>
      <w:ind w:right="-143"/>
      <w:rPr>
        <w:rFonts w:eastAsia="MS Mincho"/>
        <w:b/>
        <w:sz w:val="16"/>
        <w:szCs w:val="16"/>
      </w:rPr>
    </w:pPr>
    <w:r>
      <w:rPr>
        <w:b/>
        <w:color w:val="808080"/>
        <w:sz w:val="16"/>
        <w:szCs w:val="16"/>
      </w:rPr>
      <w:t>PDR Broye</w:t>
    </w:r>
    <w:r w:rsidRPr="00E15FA2">
      <w:rPr>
        <w:b/>
        <w:color w:val="808080"/>
        <w:sz w:val="16"/>
        <w:szCs w:val="16"/>
      </w:rPr>
      <w:tab/>
    </w:r>
    <w:r>
      <w:rPr>
        <w:b/>
        <w:color w:val="808080"/>
        <w:sz w:val="16"/>
        <w:szCs w:val="16"/>
      </w:rPr>
      <w:t xml:space="preserve">Volet opérationnel </w:t>
    </w:r>
    <w:r w:rsidR="00042348">
      <w:rPr>
        <w:b/>
        <w:color w:val="808080"/>
        <w:sz w:val="16"/>
        <w:szCs w:val="16"/>
      </w:rPr>
      <w:t xml:space="preserve">de la Broye </w:t>
    </w:r>
    <w:r>
      <w:rPr>
        <w:b/>
        <w:color w:val="808080"/>
        <w:sz w:val="16"/>
        <w:szCs w:val="16"/>
      </w:rPr>
      <w:t>fribourgeois</w:t>
    </w:r>
    <w:r w:rsidR="00042348">
      <w:rPr>
        <w:b/>
        <w:color w:val="808080"/>
        <w:sz w:val="16"/>
        <w:szCs w:val="16"/>
      </w:rPr>
      <w:t>e</w:t>
    </w:r>
    <w:r w:rsidRPr="00E15FA2">
      <w:rPr>
        <w:b/>
        <w:color w:val="808080"/>
        <w:sz w:val="16"/>
        <w:szCs w:val="16"/>
      </w:rPr>
      <w:tab/>
    </w:r>
    <w:r>
      <w:rPr>
        <w:b/>
        <w:color w:val="808080"/>
        <w:sz w:val="16"/>
        <w:szCs w:val="16"/>
      </w:rPr>
      <w:t>MESURES DE MISE EN OEUVRE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40B"/>
    <w:multiLevelType w:val="hybridMultilevel"/>
    <w:tmpl w:val="C34A96B2"/>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2110514"/>
    <w:multiLevelType w:val="hybridMultilevel"/>
    <w:tmpl w:val="F09E9750"/>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54C6384"/>
    <w:multiLevelType w:val="hybridMultilevel"/>
    <w:tmpl w:val="FEAA8B62"/>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90C50E8"/>
    <w:multiLevelType w:val="hybridMultilevel"/>
    <w:tmpl w:val="0F6E3B6E"/>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9A94DE2"/>
    <w:multiLevelType w:val="hybridMultilevel"/>
    <w:tmpl w:val="D3AC1DF2"/>
    <w:lvl w:ilvl="0" w:tplc="FFFFFFFF">
      <w:start w:val="1"/>
      <w:numFmt w:val="bullet"/>
      <w:lvlText w:val=""/>
      <w:lvlJc w:val="left"/>
      <w:pPr>
        <w:ind w:left="720" w:hanging="360"/>
      </w:pPr>
      <w:rPr>
        <w:rFonts w:ascii="Symbol" w:hAnsi="Symbol" w:hint="default"/>
        <w:color w:val="1F4E79" w:themeColor="accent1" w:themeShade="80"/>
        <w:sz w:val="20"/>
        <w:szCs w:val="20"/>
        <w:u w:color="5B9BD5"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BC72FA"/>
    <w:multiLevelType w:val="multilevel"/>
    <w:tmpl w:val="FC004F1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6678E0"/>
    <w:multiLevelType w:val="hybridMultilevel"/>
    <w:tmpl w:val="C8E24240"/>
    <w:lvl w:ilvl="0" w:tplc="1BE6C6BA">
      <w:start w:val="1"/>
      <w:numFmt w:val="bullet"/>
      <w:lvlText w:val="♦"/>
      <w:lvlJc w:val="left"/>
      <w:pPr>
        <w:ind w:left="720" w:hanging="360"/>
      </w:pPr>
      <w:rPr>
        <w:rFonts w:ascii="Arial" w:hAnsi="Arial" w:hint="default"/>
        <w:color w:val="385623" w:themeColor="accent6"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CE9705A"/>
    <w:multiLevelType w:val="hybridMultilevel"/>
    <w:tmpl w:val="1FB83C6C"/>
    <w:lvl w:ilvl="0" w:tplc="7D3E47EE">
      <w:start w:val="1"/>
      <w:numFmt w:val="bullet"/>
      <w:lvlText w:val=""/>
      <w:lvlJc w:val="left"/>
      <w:pPr>
        <w:ind w:left="720" w:hanging="360"/>
      </w:pPr>
      <w:rPr>
        <w:rFonts w:ascii="Symbol" w:hAnsi="Symbol" w:hint="default"/>
        <w:color w:val="385623" w:themeColor="accent6"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0356582"/>
    <w:multiLevelType w:val="hybridMultilevel"/>
    <w:tmpl w:val="E16A4CD0"/>
    <w:lvl w:ilvl="0" w:tplc="CEF07C6E">
      <w:start w:val="1"/>
      <w:numFmt w:val="bullet"/>
      <w:lvlText w:val=""/>
      <w:lvlJc w:val="left"/>
      <w:pPr>
        <w:ind w:left="2520" w:hanging="360"/>
      </w:pPr>
      <w:rPr>
        <w:rFonts w:ascii="Symbol" w:hAnsi="Symbol" w:hint="default"/>
        <w:color w:val="385623" w:themeColor="accent6" w:themeShade="80"/>
        <w:sz w:val="20"/>
        <w:szCs w:val="2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12F44741"/>
    <w:multiLevelType w:val="hybridMultilevel"/>
    <w:tmpl w:val="700021D2"/>
    <w:lvl w:ilvl="0" w:tplc="017A0EAC">
      <w:start w:val="1"/>
      <w:numFmt w:val="bullet"/>
      <w:lvlText w:val=""/>
      <w:lvlJc w:val="left"/>
      <w:pPr>
        <w:ind w:left="72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6D944F1"/>
    <w:multiLevelType w:val="hybridMultilevel"/>
    <w:tmpl w:val="1504C058"/>
    <w:lvl w:ilvl="0" w:tplc="CEF07C6E">
      <w:start w:val="1"/>
      <w:numFmt w:val="bullet"/>
      <w:lvlText w:val=""/>
      <w:lvlJc w:val="left"/>
      <w:pPr>
        <w:ind w:left="2520" w:hanging="360"/>
      </w:pPr>
      <w:rPr>
        <w:rFonts w:ascii="Symbol" w:hAnsi="Symbol" w:hint="default"/>
        <w:color w:val="385623" w:themeColor="accent6" w:themeShade="80"/>
        <w:sz w:val="20"/>
        <w:szCs w:val="2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17AC63EE"/>
    <w:multiLevelType w:val="hybridMultilevel"/>
    <w:tmpl w:val="EEC80892"/>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AA72C13"/>
    <w:multiLevelType w:val="hybridMultilevel"/>
    <w:tmpl w:val="341A43AC"/>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1BB94DEB"/>
    <w:multiLevelType w:val="hybridMultilevel"/>
    <w:tmpl w:val="DC3C6950"/>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1E474FDC"/>
    <w:multiLevelType w:val="hybridMultilevel"/>
    <w:tmpl w:val="CFD6E82A"/>
    <w:lvl w:ilvl="0" w:tplc="1BE6C6BA">
      <w:start w:val="1"/>
      <w:numFmt w:val="bullet"/>
      <w:lvlText w:val="♦"/>
      <w:lvlJc w:val="left"/>
      <w:pPr>
        <w:ind w:left="720" w:hanging="360"/>
      </w:pPr>
      <w:rPr>
        <w:rFonts w:ascii="Arial" w:hAnsi="Arial" w:hint="default"/>
        <w:color w:val="385623" w:themeColor="accent6"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EAC6AA1"/>
    <w:multiLevelType w:val="hybridMultilevel"/>
    <w:tmpl w:val="BFFE0704"/>
    <w:lvl w:ilvl="0" w:tplc="96BAEEBC">
      <w:start w:val="1"/>
      <w:numFmt w:val="bullet"/>
      <w:lvlText w:val=""/>
      <w:lvlJc w:val="left"/>
      <w:pPr>
        <w:ind w:left="72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30E14B5"/>
    <w:multiLevelType w:val="hybridMultilevel"/>
    <w:tmpl w:val="D2828674"/>
    <w:lvl w:ilvl="0" w:tplc="90EAC4CC">
      <w:start w:val="1"/>
      <w:numFmt w:val="bullet"/>
      <w:lvlText w:val="♦"/>
      <w:lvlJc w:val="left"/>
      <w:pPr>
        <w:ind w:left="720" w:hanging="360"/>
      </w:pPr>
      <w:rPr>
        <w:rFonts w:ascii="Arial" w:hAnsi="Arial" w:hint="default"/>
        <w:color w:val="1F4E79" w:themeColor="accent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53A6AD7"/>
    <w:multiLevelType w:val="hybridMultilevel"/>
    <w:tmpl w:val="E7F4152E"/>
    <w:lvl w:ilvl="0" w:tplc="1BE6C6BA">
      <w:start w:val="1"/>
      <w:numFmt w:val="bullet"/>
      <w:lvlText w:val="♦"/>
      <w:lvlJc w:val="left"/>
      <w:pPr>
        <w:ind w:left="144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27157F81"/>
    <w:multiLevelType w:val="hybridMultilevel"/>
    <w:tmpl w:val="1FCAE378"/>
    <w:lvl w:ilvl="0" w:tplc="FFFFFFFF">
      <w:start w:val="1"/>
      <w:numFmt w:val="bullet"/>
      <w:lvlText w:val=""/>
      <w:lvlJc w:val="left"/>
      <w:pPr>
        <w:ind w:left="108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2BE9512B"/>
    <w:multiLevelType w:val="hybridMultilevel"/>
    <w:tmpl w:val="26109B06"/>
    <w:lvl w:ilvl="0" w:tplc="90EAC4CC">
      <w:start w:val="1"/>
      <w:numFmt w:val="bullet"/>
      <w:lvlText w:val="♦"/>
      <w:lvlJc w:val="left"/>
      <w:pPr>
        <w:ind w:left="720" w:hanging="360"/>
      </w:pPr>
      <w:rPr>
        <w:rFonts w:ascii="Arial" w:hAnsi="Arial" w:hint="default"/>
        <w:color w:val="1F4E79" w:themeColor="accent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D624FA0"/>
    <w:multiLevelType w:val="hybridMultilevel"/>
    <w:tmpl w:val="EFD2D2C6"/>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300E5103"/>
    <w:multiLevelType w:val="hybridMultilevel"/>
    <w:tmpl w:val="3E22221C"/>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06546C0"/>
    <w:multiLevelType w:val="hybridMultilevel"/>
    <w:tmpl w:val="96A0EBB6"/>
    <w:lvl w:ilvl="0" w:tplc="5D8884D0">
      <w:start w:val="1"/>
      <w:numFmt w:val="bullet"/>
      <w:lvlText w:val=""/>
      <w:lvlJc w:val="left"/>
      <w:pPr>
        <w:ind w:left="72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31C645CB"/>
    <w:multiLevelType w:val="hybridMultilevel"/>
    <w:tmpl w:val="C6AEABA0"/>
    <w:lvl w:ilvl="0" w:tplc="C0C033F8">
      <w:start w:val="1"/>
      <w:numFmt w:val="bullet"/>
      <w:lvlText w:val=""/>
      <w:lvlJc w:val="left"/>
      <w:pPr>
        <w:ind w:left="1800" w:hanging="360"/>
      </w:pPr>
      <w:rPr>
        <w:rFonts w:ascii="Symbol" w:hAnsi="Symbol" w:hint="default"/>
        <w:color w:val="808080" w:themeColor="background1" w:themeShade="80"/>
        <w:sz w:val="20"/>
        <w:szCs w:val="2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3255283C"/>
    <w:multiLevelType w:val="hybridMultilevel"/>
    <w:tmpl w:val="DDC80540"/>
    <w:lvl w:ilvl="0" w:tplc="CEF07C6E">
      <w:start w:val="1"/>
      <w:numFmt w:val="bullet"/>
      <w:lvlText w:val=""/>
      <w:lvlJc w:val="left"/>
      <w:pPr>
        <w:ind w:left="2160" w:hanging="360"/>
      </w:pPr>
      <w:rPr>
        <w:rFonts w:ascii="Symbol" w:hAnsi="Symbol" w:hint="default"/>
        <w:color w:val="385623" w:themeColor="accent6" w:themeShade="80"/>
        <w:sz w:val="20"/>
        <w:szCs w:val="2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5" w15:restartNumberingAfterBreak="0">
    <w:nsid w:val="36D259A4"/>
    <w:multiLevelType w:val="hybridMultilevel"/>
    <w:tmpl w:val="BD8638CC"/>
    <w:lvl w:ilvl="0" w:tplc="100C000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37433BA8"/>
    <w:multiLevelType w:val="hybridMultilevel"/>
    <w:tmpl w:val="E058335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384735B7"/>
    <w:multiLevelType w:val="hybridMultilevel"/>
    <w:tmpl w:val="A9D25188"/>
    <w:lvl w:ilvl="0" w:tplc="498CE55E">
      <w:start w:val="1"/>
      <w:numFmt w:val="bullet"/>
      <w:lvlText w:val=""/>
      <w:lvlJc w:val="left"/>
      <w:pPr>
        <w:ind w:left="72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3B54490F"/>
    <w:multiLevelType w:val="hybridMultilevel"/>
    <w:tmpl w:val="8046814C"/>
    <w:lvl w:ilvl="0" w:tplc="ABB83D54">
      <w:start w:val="1"/>
      <w:numFmt w:val="bullet"/>
      <w:lvlText w:val="♦"/>
      <w:lvlJc w:val="left"/>
      <w:pPr>
        <w:ind w:left="2160" w:hanging="360"/>
      </w:pPr>
      <w:rPr>
        <w:rFonts w:ascii="Arial" w:hAnsi="Arial" w:hint="default"/>
        <w:color w:val="385623" w:themeColor="accent6"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3BD758A6"/>
    <w:multiLevelType w:val="hybridMultilevel"/>
    <w:tmpl w:val="86CCC00A"/>
    <w:lvl w:ilvl="0" w:tplc="C3182986">
      <w:start w:val="1"/>
      <w:numFmt w:val="bullet"/>
      <w:lvlText w:val=""/>
      <w:lvlJc w:val="left"/>
      <w:pPr>
        <w:ind w:left="720" w:hanging="360"/>
      </w:pPr>
      <w:rPr>
        <w:rFonts w:ascii="Symbol" w:hAnsi="Symbol" w:hint="default"/>
        <w:color w:val="538135" w:themeColor="accent6" w:themeShade="BF"/>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3D760737"/>
    <w:multiLevelType w:val="hybridMultilevel"/>
    <w:tmpl w:val="D3C83202"/>
    <w:lvl w:ilvl="0" w:tplc="1BE6C6BA">
      <w:start w:val="1"/>
      <w:numFmt w:val="bullet"/>
      <w:lvlText w:val="♦"/>
      <w:lvlJc w:val="left"/>
      <w:pPr>
        <w:ind w:left="720" w:hanging="360"/>
      </w:pPr>
      <w:rPr>
        <w:rFonts w:ascii="Arial" w:hAnsi="Arial" w:hint="default"/>
        <w:color w:val="385623" w:themeColor="accent6"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406B0FAB"/>
    <w:multiLevelType w:val="hybridMultilevel"/>
    <w:tmpl w:val="AB58FB22"/>
    <w:lvl w:ilvl="0" w:tplc="90EAC4CC">
      <w:start w:val="1"/>
      <w:numFmt w:val="bullet"/>
      <w:lvlText w:val="♦"/>
      <w:lvlJc w:val="left"/>
      <w:pPr>
        <w:ind w:left="720" w:hanging="360"/>
      </w:pPr>
      <w:rPr>
        <w:rFonts w:ascii="Arial" w:hAnsi="Arial" w:hint="default"/>
        <w:color w:val="1F4E79" w:themeColor="accent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40CF08FB"/>
    <w:multiLevelType w:val="hybridMultilevel"/>
    <w:tmpl w:val="CB4EFEEA"/>
    <w:lvl w:ilvl="0" w:tplc="EAF8B2E6">
      <w:start w:val="1"/>
      <w:numFmt w:val="bullet"/>
      <w:lvlText w:val=""/>
      <w:lvlJc w:val="left"/>
      <w:pPr>
        <w:ind w:left="1440" w:hanging="360"/>
      </w:pPr>
      <w:rPr>
        <w:rFonts w:ascii="Symbol" w:hAnsi="Symbol" w:hint="default"/>
        <w:color w:val="385623" w:themeColor="accent6" w:themeShade="80"/>
        <w:sz w:val="20"/>
        <w:szCs w:val="2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3" w15:restartNumberingAfterBreak="0">
    <w:nsid w:val="41645922"/>
    <w:multiLevelType w:val="hybridMultilevel"/>
    <w:tmpl w:val="894CD2BA"/>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41BC0CBF"/>
    <w:multiLevelType w:val="hybridMultilevel"/>
    <w:tmpl w:val="19C299E8"/>
    <w:lvl w:ilvl="0" w:tplc="01743188">
      <w:start w:val="1"/>
      <w:numFmt w:val="bullet"/>
      <w:lvlText w:val=""/>
      <w:lvlJc w:val="left"/>
      <w:pPr>
        <w:ind w:left="720" w:hanging="360"/>
      </w:pPr>
      <w:rPr>
        <w:rFonts w:ascii="Symbol" w:hAnsi="Symbol" w:hint="default"/>
        <w:color w:val="385623" w:themeColor="accent6" w:themeShade="80"/>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1CC7D05"/>
    <w:multiLevelType w:val="hybridMultilevel"/>
    <w:tmpl w:val="96C2263E"/>
    <w:lvl w:ilvl="0" w:tplc="4628C3A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42B726A1"/>
    <w:multiLevelType w:val="hybridMultilevel"/>
    <w:tmpl w:val="74D6D9A8"/>
    <w:lvl w:ilvl="0" w:tplc="BE66CFE4">
      <w:start w:val="1"/>
      <w:numFmt w:val="bullet"/>
      <w:lvlText w:val=""/>
      <w:lvlJc w:val="left"/>
      <w:pPr>
        <w:ind w:left="1080" w:hanging="360"/>
      </w:pPr>
      <w:rPr>
        <w:rFonts w:ascii="Symbol" w:hAnsi="Symbol" w:hint="default"/>
        <w:color w:val="385623" w:themeColor="accent6" w:themeShade="8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7" w15:restartNumberingAfterBreak="0">
    <w:nsid w:val="45010641"/>
    <w:multiLevelType w:val="hybridMultilevel"/>
    <w:tmpl w:val="8D0EF97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4526163B"/>
    <w:multiLevelType w:val="hybridMultilevel"/>
    <w:tmpl w:val="0522317A"/>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46183871"/>
    <w:multiLevelType w:val="hybridMultilevel"/>
    <w:tmpl w:val="246E0AD4"/>
    <w:lvl w:ilvl="0" w:tplc="1BE6C6BA">
      <w:start w:val="1"/>
      <w:numFmt w:val="bullet"/>
      <w:lvlText w:val="♦"/>
      <w:lvlJc w:val="left"/>
      <w:pPr>
        <w:ind w:left="720" w:hanging="360"/>
      </w:pPr>
      <w:rPr>
        <w:rFonts w:ascii="Arial" w:hAnsi="Arial" w:hint="default"/>
        <w:color w:val="385623" w:themeColor="accent6"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46B85682"/>
    <w:multiLevelType w:val="hybridMultilevel"/>
    <w:tmpl w:val="3D543F1E"/>
    <w:lvl w:ilvl="0" w:tplc="FFFFFFFF">
      <w:start w:val="1"/>
      <w:numFmt w:val="bullet"/>
      <w:lvlText w:val=""/>
      <w:lvlJc w:val="left"/>
      <w:pPr>
        <w:ind w:left="720" w:hanging="360"/>
      </w:pPr>
      <w:rPr>
        <w:rFonts w:ascii="Symbol" w:hAnsi="Symbol" w:hint="default"/>
        <w:color w:val="1F4E79" w:themeColor="accent1" w:themeShade="80"/>
        <w:u w:color="5B9BD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995116A"/>
    <w:multiLevelType w:val="hybridMultilevel"/>
    <w:tmpl w:val="AA8EAB70"/>
    <w:lvl w:ilvl="0" w:tplc="90EAC4CC">
      <w:start w:val="1"/>
      <w:numFmt w:val="bullet"/>
      <w:lvlText w:val="♦"/>
      <w:lvlJc w:val="left"/>
      <w:pPr>
        <w:ind w:left="1440" w:hanging="360"/>
      </w:pPr>
      <w:rPr>
        <w:rFonts w:ascii="Arial" w:hAnsi="Arial" w:hint="default"/>
        <w:color w:val="1F4E79" w:themeColor="accent1"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2" w15:restartNumberingAfterBreak="0">
    <w:nsid w:val="4A893BBC"/>
    <w:multiLevelType w:val="hybridMultilevel"/>
    <w:tmpl w:val="C3C617EA"/>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4A9C1009"/>
    <w:multiLevelType w:val="hybridMultilevel"/>
    <w:tmpl w:val="AAD67528"/>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4C2B5412"/>
    <w:multiLevelType w:val="hybridMultilevel"/>
    <w:tmpl w:val="B1742A88"/>
    <w:lvl w:ilvl="0" w:tplc="0B7A9176">
      <w:start w:val="1"/>
      <w:numFmt w:val="bullet"/>
      <w:lvlText w:val=""/>
      <w:lvlJc w:val="left"/>
      <w:pPr>
        <w:ind w:left="720" w:hanging="360"/>
      </w:pPr>
      <w:rPr>
        <w:rFonts w:ascii="Symbol" w:hAnsi="Symbol" w:hint="default"/>
        <w:color w:val="385623" w:themeColor="accent6"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4CD54173"/>
    <w:multiLevelType w:val="hybridMultilevel"/>
    <w:tmpl w:val="463A7492"/>
    <w:lvl w:ilvl="0" w:tplc="0E623EE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4D767B5E"/>
    <w:multiLevelType w:val="hybridMultilevel"/>
    <w:tmpl w:val="1C58B3DA"/>
    <w:lvl w:ilvl="0" w:tplc="1BE6C6BA">
      <w:start w:val="1"/>
      <w:numFmt w:val="bullet"/>
      <w:lvlText w:val="♦"/>
      <w:lvlJc w:val="left"/>
      <w:pPr>
        <w:ind w:left="144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7" w15:restartNumberingAfterBreak="0">
    <w:nsid w:val="4F483FF6"/>
    <w:multiLevelType w:val="hybridMultilevel"/>
    <w:tmpl w:val="F272ADC4"/>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0157856"/>
    <w:multiLevelType w:val="hybridMultilevel"/>
    <w:tmpl w:val="8D9C42E8"/>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513F14BC"/>
    <w:multiLevelType w:val="hybridMultilevel"/>
    <w:tmpl w:val="2708B594"/>
    <w:lvl w:ilvl="0" w:tplc="FFFFFFFF">
      <w:start w:val="1"/>
      <w:numFmt w:val="bullet"/>
      <w:lvlText w:val=""/>
      <w:lvlJc w:val="left"/>
      <w:pPr>
        <w:ind w:left="144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0" w15:restartNumberingAfterBreak="0">
    <w:nsid w:val="5146428C"/>
    <w:multiLevelType w:val="hybridMultilevel"/>
    <w:tmpl w:val="73363F22"/>
    <w:lvl w:ilvl="0" w:tplc="EAF8B2E6">
      <w:start w:val="1"/>
      <w:numFmt w:val="bullet"/>
      <w:lvlText w:val=""/>
      <w:lvlJc w:val="left"/>
      <w:pPr>
        <w:ind w:left="1800" w:hanging="360"/>
      </w:pPr>
      <w:rPr>
        <w:rFonts w:ascii="Symbol" w:hAnsi="Symbol" w:hint="default"/>
        <w:color w:val="385623" w:themeColor="accent6" w:themeShade="80"/>
        <w:sz w:val="20"/>
        <w:szCs w:val="2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1" w15:restartNumberingAfterBreak="0">
    <w:nsid w:val="548132E8"/>
    <w:multiLevelType w:val="hybridMultilevel"/>
    <w:tmpl w:val="7A14F1B0"/>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54DD6487"/>
    <w:multiLevelType w:val="hybridMultilevel"/>
    <w:tmpl w:val="218C43FA"/>
    <w:lvl w:ilvl="0" w:tplc="56626F0A">
      <w:start w:val="1"/>
      <w:numFmt w:val="bullet"/>
      <w:lvlText w:val="♦"/>
      <w:lvlJc w:val="left"/>
      <w:pPr>
        <w:ind w:left="252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3" w15:restartNumberingAfterBreak="0">
    <w:nsid w:val="55282995"/>
    <w:multiLevelType w:val="hybridMultilevel"/>
    <w:tmpl w:val="0CD0DE74"/>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4" w15:restartNumberingAfterBreak="0">
    <w:nsid w:val="557F3AC0"/>
    <w:multiLevelType w:val="hybridMultilevel"/>
    <w:tmpl w:val="411C3370"/>
    <w:lvl w:ilvl="0" w:tplc="FFFFFFFF">
      <w:start w:val="1"/>
      <w:numFmt w:val="bullet"/>
      <w:lvlText w:val=""/>
      <w:lvlJc w:val="left"/>
      <w:pPr>
        <w:ind w:left="144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5" w15:restartNumberingAfterBreak="0">
    <w:nsid w:val="57B04439"/>
    <w:multiLevelType w:val="hybridMultilevel"/>
    <w:tmpl w:val="FD125440"/>
    <w:lvl w:ilvl="0" w:tplc="90EAC4CC">
      <w:start w:val="1"/>
      <w:numFmt w:val="bullet"/>
      <w:lvlText w:val="♦"/>
      <w:lvlJc w:val="left"/>
      <w:pPr>
        <w:ind w:left="1800" w:hanging="360"/>
      </w:pPr>
      <w:rPr>
        <w:rFonts w:ascii="Arial" w:hAnsi="Arial" w:hint="default"/>
        <w:color w:val="1F4E79" w:themeColor="accent1"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6" w15:restartNumberingAfterBreak="0">
    <w:nsid w:val="57EA0298"/>
    <w:multiLevelType w:val="hybridMultilevel"/>
    <w:tmpl w:val="41C6C9C4"/>
    <w:lvl w:ilvl="0" w:tplc="EAF8B2E6">
      <w:start w:val="1"/>
      <w:numFmt w:val="bullet"/>
      <w:lvlText w:val=""/>
      <w:lvlJc w:val="left"/>
      <w:pPr>
        <w:ind w:left="1800" w:hanging="360"/>
      </w:pPr>
      <w:rPr>
        <w:rFonts w:ascii="Symbol" w:hAnsi="Symbol" w:hint="default"/>
        <w:color w:val="385623" w:themeColor="accent6" w:themeShade="80"/>
        <w:sz w:val="20"/>
        <w:szCs w:val="2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7" w15:restartNumberingAfterBreak="0">
    <w:nsid w:val="5A1D4944"/>
    <w:multiLevelType w:val="hybridMultilevel"/>
    <w:tmpl w:val="09CC23F2"/>
    <w:lvl w:ilvl="0" w:tplc="6F4C2B44">
      <w:start w:val="1"/>
      <w:numFmt w:val="bullet"/>
      <w:lvlText w:val=""/>
      <w:lvlJc w:val="left"/>
      <w:pPr>
        <w:ind w:left="720" w:hanging="360"/>
      </w:pPr>
      <w:rPr>
        <w:rFonts w:ascii="Symbol" w:hAnsi="Symbol" w:hint="default"/>
        <w:color w:val="595959" w:themeColor="text1" w:themeTint="A6"/>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15:restartNumberingAfterBreak="0">
    <w:nsid w:val="5B260134"/>
    <w:multiLevelType w:val="hybridMultilevel"/>
    <w:tmpl w:val="C9D22408"/>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9" w15:restartNumberingAfterBreak="0">
    <w:nsid w:val="5BF80562"/>
    <w:multiLevelType w:val="hybridMultilevel"/>
    <w:tmpl w:val="5B1A64F8"/>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5C544AA5"/>
    <w:multiLevelType w:val="hybridMultilevel"/>
    <w:tmpl w:val="5000753C"/>
    <w:lvl w:ilvl="0" w:tplc="A650C3BC">
      <w:start w:val="1"/>
      <w:numFmt w:val="bullet"/>
      <w:lvlText w:val=""/>
      <w:lvlJc w:val="left"/>
      <w:pPr>
        <w:ind w:left="720" w:hanging="360"/>
      </w:pPr>
      <w:rPr>
        <w:rFonts w:ascii="Symbol" w:hAnsi="Symbol" w:hint="default"/>
        <w:color w:val="5B9BD5" w:themeColor="accent1"/>
        <w:sz w:val="20"/>
        <w:szCs w:val="20"/>
        <w:u w:color="5B9BD5" w:themeColor="accent1"/>
      </w:rPr>
    </w:lvl>
    <w:lvl w:ilvl="1" w:tplc="DB6C3C90">
      <w:start w:val="1"/>
      <w:numFmt w:val="bullet"/>
      <w:lvlText w:val=""/>
      <w:lvlJc w:val="left"/>
      <w:pPr>
        <w:ind w:left="1440" w:hanging="360"/>
      </w:pPr>
      <w:rPr>
        <w:rFonts w:ascii="Symbol" w:hAnsi="Symbol" w:hint="default"/>
        <w:color w:val="1F4E79" w:themeColor="accent1" w:themeShade="80"/>
        <w:u w:color="5B9BD5" w:themeColor="accent1"/>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1" w15:restartNumberingAfterBreak="0">
    <w:nsid w:val="5C765FA5"/>
    <w:multiLevelType w:val="hybridMultilevel"/>
    <w:tmpl w:val="068C8224"/>
    <w:lvl w:ilvl="0" w:tplc="BE66CFE4">
      <w:start w:val="1"/>
      <w:numFmt w:val="bullet"/>
      <w:lvlText w:val=""/>
      <w:lvlJc w:val="left"/>
      <w:pPr>
        <w:ind w:left="1080" w:hanging="360"/>
      </w:pPr>
      <w:rPr>
        <w:rFonts w:ascii="Symbol" w:hAnsi="Symbol" w:hint="default"/>
        <w:color w:val="385623" w:themeColor="accent6"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2" w15:restartNumberingAfterBreak="0">
    <w:nsid w:val="605B4F5C"/>
    <w:multiLevelType w:val="multilevel"/>
    <w:tmpl w:val="01FA2C52"/>
    <w:lvl w:ilvl="0">
      <w:start w:val="1"/>
      <w:numFmt w:val="bullet"/>
      <w:lvlText w:val=""/>
      <w:lvlJc w:val="left"/>
      <w:pPr>
        <w:ind w:left="502" w:hanging="360"/>
      </w:pPr>
      <w:rPr>
        <w:rFonts w:ascii="Wingdings" w:hAnsi="Wingdings" w:hint="default"/>
        <w:caps w:val="0"/>
        <w:strike w:val="0"/>
        <w:dstrike w:val="0"/>
        <w:vanish w:val="0"/>
        <w:color w:val="5AACBB"/>
        <w:sz w:val="28"/>
        <w:vertAlign w:val="baseline"/>
      </w:rPr>
    </w:lvl>
    <w:lvl w:ilvl="1">
      <w:start w:val="1"/>
      <w:numFmt w:val="bullet"/>
      <w:pStyle w:val="Puce2Liste2"/>
      <w:lvlText w:val=""/>
      <w:lvlJc w:val="left"/>
      <w:pPr>
        <w:ind w:left="720" w:hanging="360"/>
      </w:pPr>
      <w:rPr>
        <w:rFonts w:ascii="Symbol" w:hAnsi="Symbol" w:hint="default"/>
        <w:color w:val="385623" w:themeColor="accent6" w:themeShade="80"/>
        <w:u w:color="5B9BD5" w:themeColor="accent1"/>
      </w:rPr>
    </w:lvl>
    <w:lvl w:ilvl="2">
      <w:start w:val="1"/>
      <w:numFmt w:val="bullet"/>
      <w:lvlText w:val=""/>
      <w:lvlJc w:val="left"/>
      <w:pPr>
        <w:ind w:left="1134" w:hanging="227"/>
      </w:pPr>
      <w:rPr>
        <w:rFonts w:ascii="Symbol" w:hAnsi="Symbol" w:hint="default"/>
        <w:caps w:val="0"/>
        <w:strike w:val="0"/>
        <w:dstrike w:val="0"/>
        <w:vanish w:val="0"/>
        <w:color w:val="385623" w:themeColor="accent6" w:themeShade="8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2AA5CCB"/>
    <w:multiLevelType w:val="hybridMultilevel"/>
    <w:tmpl w:val="4CB89E90"/>
    <w:lvl w:ilvl="0" w:tplc="90EAC4CC">
      <w:start w:val="1"/>
      <w:numFmt w:val="bullet"/>
      <w:lvlText w:val="♦"/>
      <w:lvlJc w:val="left"/>
      <w:pPr>
        <w:ind w:left="720" w:hanging="360"/>
      </w:pPr>
      <w:rPr>
        <w:rFonts w:ascii="Arial" w:hAnsi="Arial" w:hint="default"/>
        <w:color w:val="1F4E79" w:themeColor="accent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62C55D4D"/>
    <w:multiLevelType w:val="hybridMultilevel"/>
    <w:tmpl w:val="FB3CB190"/>
    <w:lvl w:ilvl="0" w:tplc="90EAC4CC">
      <w:start w:val="1"/>
      <w:numFmt w:val="bullet"/>
      <w:lvlText w:val="♦"/>
      <w:lvlJc w:val="left"/>
      <w:pPr>
        <w:ind w:left="720" w:hanging="360"/>
      </w:pPr>
      <w:rPr>
        <w:rFonts w:ascii="Arial" w:hAnsi="Arial" w:hint="default"/>
        <w:color w:val="1F4E79" w:themeColor="accent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5" w15:restartNumberingAfterBreak="0">
    <w:nsid w:val="639635DC"/>
    <w:multiLevelType w:val="hybridMultilevel"/>
    <w:tmpl w:val="CB5E71EE"/>
    <w:lvl w:ilvl="0" w:tplc="90EAC4CC">
      <w:start w:val="1"/>
      <w:numFmt w:val="bullet"/>
      <w:lvlText w:val="♦"/>
      <w:lvlJc w:val="left"/>
      <w:pPr>
        <w:ind w:left="720" w:hanging="360"/>
      </w:pPr>
      <w:rPr>
        <w:rFonts w:ascii="Arial" w:hAnsi="Arial" w:hint="default"/>
        <w:color w:val="1F4E79" w:themeColor="accent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6" w15:restartNumberingAfterBreak="0">
    <w:nsid w:val="64BB22C0"/>
    <w:multiLevelType w:val="hybridMultilevel"/>
    <w:tmpl w:val="CFB26356"/>
    <w:lvl w:ilvl="0" w:tplc="63227C88">
      <w:start w:val="1"/>
      <w:numFmt w:val="bullet"/>
      <w:lvlText w:val=""/>
      <w:lvlJc w:val="left"/>
      <w:pPr>
        <w:ind w:left="72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7" w15:restartNumberingAfterBreak="0">
    <w:nsid w:val="65AE21D4"/>
    <w:multiLevelType w:val="hybridMultilevel"/>
    <w:tmpl w:val="F0FCB516"/>
    <w:lvl w:ilvl="0" w:tplc="1946E63A">
      <w:start w:val="1"/>
      <w:numFmt w:val="bullet"/>
      <w:lvlText w:val="♦"/>
      <w:lvlJc w:val="left"/>
      <w:pPr>
        <w:ind w:left="216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8" w15:restartNumberingAfterBreak="0">
    <w:nsid w:val="65D9140E"/>
    <w:multiLevelType w:val="hybridMultilevel"/>
    <w:tmpl w:val="5414D9E8"/>
    <w:lvl w:ilvl="0" w:tplc="E3EE9D34">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9" w15:restartNumberingAfterBreak="0">
    <w:nsid w:val="66313DA9"/>
    <w:multiLevelType w:val="hybridMultilevel"/>
    <w:tmpl w:val="6DFE05AC"/>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0" w15:restartNumberingAfterBreak="0">
    <w:nsid w:val="66A921A2"/>
    <w:multiLevelType w:val="hybridMultilevel"/>
    <w:tmpl w:val="FFD8C976"/>
    <w:lvl w:ilvl="0" w:tplc="90EAC4CC">
      <w:start w:val="1"/>
      <w:numFmt w:val="bullet"/>
      <w:lvlText w:val="♦"/>
      <w:lvlJc w:val="left"/>
      <w:pPr>
        <w:ind w:left="720" w:hanging="360"/>
      </w:pPr>
      <w:rPr>
        <w:rFonts w:ascii="Arial" w:hAnsi="Arial" w:hint="default"/>
        <w:color w:val="1F4E79" w:themeColor="accent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1" w15:restartNumberingAfterBreak="0">
    <w:nsid w:val="66DD6C79"/>
    <w:multiLevelType w:val="hybridMultilevel"/>
    <w:tmpl w:val="2BD28F2C"/>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2" w15:restartNumberingAfterBreak="0">
    <w:nsid w:val="672B2E30"/>
    <w:multiLevelType w:val="multilevel"/>
    <w:tmpl w:val="DEE0EC7C"/>
    <w:lvl w:ilvl="0">
      <w:start w:val="1"/>
      <w:numFmt w:val="bullet"/>
      <w:lvlText w:val=""/>
      <w:lvlJc w:val="left"/>
      <w:pPr>
        <w:ind w:left="502" w:hanging="360"/>
      </w:pPr>
      <w:rPr>
        <w:rFonts w:ascii="Wingdings" w:hAnsi="Wingdings" w:hint="default"/>
        <w:caps w:val="0"/>
        <w:strike w:val="0"/>
        <w:dstrike w:val="0"/>
        <w:vanish w:val="0"/>
        <w:color w:val="5AACBB"/>
        <w:sz w:val="28"/>
        <w:vertAlign w:val="baseline"/>
      </w:rPr>
    </w:lvl>
    <w:lvl w:ilvl="1">
      <w:start w:val="1"/>
      <w:numFmt w:val="bullet"/>
      <w:lvlText w:val=""/>
      <w:lvlJc w:val="left"/>
      <w:pPr>
        <w:ind w:left="720" w:hanging="360"/>
      </w:pPr>
      <w:rPr>
        <w:rFonts w:ascii="Symbol" w:hAnsi="Symbol" w:hint="default"/>
        <w:color w:val="385623" w:themeColor="accent6" w:themeShade="80"/>
        <w:u w:color="5B9BD5" w:themeColor="accent1"/>
      </w:rPr>
    </w:lvl>
    <w:lvl w:ilvl="2">
      <w:start w:val="1"/>
      <w:numFmt w:val="bullet"/>
      <w:lvlText w:val=""/>
      <w:lvlJc w:val="left"/>
      <w:pPr>
        <w:ind w:left="1134" w:hanging="227"/>
      </w:pPr>
      <w:rPr>
        <w:rFonts w:ascii="Symbol" w:hAnsi="Symbol" w:hint="default"/>
        <w:caps w:val="0"/>
        <w:strike w:val="0"/>
        <w:dstrike w:val="0"/>
        <w:vanish w:val="0"/>
        <w:color w:val="5AACBB"/>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7602602"/>
    <w:multiLevelType w:val="hybridMultilevel"/>
    <w:tmpl w:val="CAF801B0"/>
    <w:lvl w:ilvl="0" w:tplc="BE66CFE4">
      <w:start w:val="1"/>
      <w:numFmt w:val="bullet"/>
      <w:lvlText w:val=""/>
      <w:lvlJc w:val="left"/>
      <w:pPr>
        <w:ind w:left="1080" w:hanging="360"/>
      </w:pPr>
      <w:rPr>
        <w:rFonts w:ascii="Symbol" w:hAnsi="Symbol" w:hint="default"/>
        <w:color w:val="385623" w:themeColor="accent6"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4" w15:restartNumberingAfterBreak="0">
    <w:nsid w:val="67D40D5D"/>
    <w:multiLevelType w:val="hybridMultilevel"/>
    <w:tmpl w:val="63845EE6"/>
    <w:lvl w:ilvl="0" w:tplc="1946E63A">
      <w:start w:val="1"/>
      <w:numFmt w:val="bullet"/>
      <w:lvlText w:val="♦"/>
      <w:lvlJc w:val="left"/>
      <w:pPr>
        <w:ind w:left="180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5" w15:restartNumberingAfterBreak="0">
    <w:nsid w:val="67F56AD8"/>
    <w:multiLevelType w:val="hybridMultilevel"/>
    <w:tmpl w:val="72DE37FE"/>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6" w15:restartNumberingAfterBreak="0">
    <w:nsid w:val="68D614F9"/>
    <w:multiLevelType w:val="hybridMultilevel"/>
    <w:tmpl w:val="73503A76"/>
    <w:lvl w:ilvl="0" w:tplc="1BE6C6BA">
      <w:start w:val="1"/>
      <w:numFmt w:val="bullet"/>
      <w:lvlText w:val="♦"/>
      <w:lvlJc w:val="left"/>
      <w:pPr>
        <w:ind w:left="1080" w:hanging="360"/>
      </w:pPr>
      <w:rPr>
        <w:rFonts w:ascii="Arial" w:hAnsi="Arial" w:hint="default"/>
        <w:color w:val="385623" w:themeColor="accent6" w:themeShade="8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699F54E1"/>
    <w:multiLevelType w:val="hybridMultilevel"/>
    <w:tmpl w:val="4ECA1DCE"/>
    <w:lvl w:ilvl="0" w:tplc="E1F8838A">
      <w:start w:val="1"/>
      <w:numFmt w:val="bullet"/>
      <w:lvlText w:val="♦"/>
      <w:lvlJc w:val="left"/>
      <w:pPr>
        <w:ind w:left="2160" w:hanging="360"/>
      </w:pPr>
      <w:rPr>
        <w:rFonts w:ascii="Arial" w:hAnsi="Arial" w:hint="default"/>
        <w:color w:val="808080" w:themeColor="background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8" w15:restartNumberingAfterBreak="0">
    <w:nsid w:val="6A5C0946"/>
    <w:multiLevelType w:val="hybridMultilevel"/>
    <w:tmpl w:val="D50227B0"/>
    <w:lvl w:ilvl="0" w:tplc="FFFFFFFF">
      <w:start w:val="1"/>
      <w:numFmt w:val="bullet"/>
      <w:lvlText w:val=""/>
      <w:lvlJc w:val="left"/>
      <w:pPr>
        <w:ind w:left="108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9" w15:restartNumberingAfterBreak="0">
    <w:nsid w:val="6AC267DB"/>
    <w:multiLevelType w:val="hybridMultilevel"/>
    <w:tmpl w:val="2DD80394"/>
    <w:lvl w:ilvl="0" w:tplc="1BE6C6BA">
      <w:start w:val="1"/>
      <w:numFmt w:val="bullet"/>
      <w:lvlText w:val="♦"/>
      <w:lvlJc w:val="left"/>
      <w:pPr>
        <w:ind w:left="144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0" w15:restartNumberingAfterBreak="0">
    <w:nsid w:val="6B597D49"/>
    <w:multiLevelType w:val="hybridMultilevel"/>
    <w:tmpl w:val="4E4644C0"/>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1" w15:restartNumberingAfterBreak="0">
    <w:nsid w:val="6CF6640D"/>
    <w:multiLevelType w:val="hybridMultilevel"/>
    <w:tmpl w:val="1C22C400"/>
    <w:lvl w:ilvl="0" w:tplc="1BE6C6BA">
      <w:start w:val="1"/>
      <w:numFmt w:val="bullet"/>
      <w:lvlText w:val="♦"/>
      <w:lvlJc w:val="left"/>
      <w:pPr>
        <w:ind w:left="144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2" w15:restartNumberingAfterBreak="0">
    <w:nsid w:val="6FAA13C7"/>
    <w:multiLevelType w:val="hybridMultilevel"/>
    <w:tmpl w:val="EA8C98DC"/>
    <w:lvl w:ilvl="0" w:tplc="FFFFFFFF">
      <w:start w:val="1"/>
      <w:numFmt w:val="bullet"/>
      <w:lvlText w:val=""/>
      <w:lvlJc w:val="left"/>
      <w:pPr>
        <w:ind w:left="1080" w:hanging="360"/>
      </w:pPr>
      <w:rPr>
        <w:rFonts w:ascii="Symbol" w:hAnsi="Symbol" w:hint="default"/>
        <w:color w:val="1F4E79" w:themeColor="accent1" w:themeShade="80"/>
        <w:u w:color="5B9BD5" w:themeColor="accent1"/>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3" w15:restartNumberingAfterBreak="0">
    <w:nsid w:val="70373F8D"/>
    <w:multiLevelType w:val="hybridMultilevel"/>
    <w:tmpl w:val="7612EEB2"/>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4" w15:restartNumberingAfterBreak="0">
    <w:nsid w:val="71215B8E"/>
    <w:multiLevelType w:val="hybridMultilevel"/>
    <w:tmpl w:val="FD2896DE"/>
    <w:lvl w:ilvl="0" w:tplc="90EAC4CC">
      <w:start w:val="1"/>
      <w:numFmt w:val="bullet"/>
      <w:lvlText w:val="♦"/>
      <w:lvlJc w:val="left"/>
      <w:pPr>
        <w:ind w:left="720" w:hanging="360"/>
      </w:pPr>
      <w:rPr>
        <w:rFonts w:ascii="Arial" w:hAnsi="Arial" w:hint="default"/>
        <w:color w:val="1F4E79" w:themeColor="accent1"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5" w15:restartNumberingAfterBreak="0">
    <w:nsid w:val="72D94699"/>
    <w:multiLevelType w:val="hybridMultilevel"/>
    <w:tmpl w:val="580E7294"/>
    <w:lvl w:ilvl="0" w:tplc="56626F0A">
      <w:start w:val="1"/>
      <w:numFmt w:val="bullet"/>
      <w:lvlText w:val="♦"/>
      <w:lvlJc w:val="left"/>
      <w:pPr>
        <w:ind w:left="252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6" w15:restartNumberingAfterBreak="0">
    <w:nsid w:val="7332141F"/>
    <w:multiLevelType w:val="hybridMultilevel"/>
    <w:tmpl w:val="CC0EE6DE"/>
    <w:lvl w:ilvl="0" w:tplc="96BAEEBC">
      <w:start w:val="1"/>
      <w:numFmt w:val="bullet"/>
      <w:lvlText w:val=""/>
      <w:lvlJc w:val="left"/>
      <w:pPr>
        <w:ind w:left="720" w:hanging="360"/>
      </w:pPr>
      <w:rPr>
        <w:rFonts w:ascii="Symbol" w:hAnsi="Symbol" w:hint="default"/>
        <w:color w:val="1F4E79" w:themeColor="accent1" w:themeShade="80"/>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7" w15:restartNumberingAfterBreak="0">
    <w:nsid w:val="738A3879"/>
    <w:multiLevelType w:val="hybridMultilevel"/>
    <w:tmpl w:val="17C403C6"/>
    <w:lvl w:ilvl="0" w:tplc="BE66CFE4">
      <w:start w:val="1"/>
      <w:numFmt w:val="bullet"/>
      <w:lvlText w:val=""/>
      <w:lvlJc w:val="left"/>
      <w:pPr>
        <w:ind w:left="1080" w:hanging="360"/>
      </w:pPr>
      <w:rPr>
        <w:rFonts w:ascii="Symbol" w:hAnsi="Symbol" w:hint="default"/>
        <w:color w:val="385623" w:themeColor="accent6" w:themeShade="80"/>
        <w:u w:color="5B9BD5" w:themeColor="accent1"/>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8" w15:restartNumberingAfterBreak="0">
    <w:nsid w:val="76D359FE"/>
    <w:multiLevelType w:val="hybridMultilevel"/>
    <w:tmpl w:val="D3AC1DF2"/>
    <w:lvl w:ilvl="0" w:tplc="20D02A3C">
      <w:start w:val="1"/>
      <w:numFmt w:val="bullet"/>
      <w:lvlText w:val=""/>
      <w:lvlJc w:val="left"/>
      <w:pPr>
        <w:ind w:left="720" w:hanging="360"/>
      </w:pPr>
      <w:rPr>
        <w:rFonts w:ascii="Symbol" w:hAnsi="Symbol" w:hint="default"/>
        <w:color w:val="1F4E79" w:themeColor="accent1" w:themeShade="80"/>
        <w:sz w:val="20"/>
        <w:szCs w:val="20"/>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9" w15:restartNumberingAfterBreak="0">
    <w:nsid w:val="77762A54"/>
    <w:multiLevelType w:val="hybridMultilevel"/>
    <w:tmpl w:val="41E69E30"/>
    <w:lvl w:ilvl="0" w:tplc="1BE6C6BA">
      <w:start w:val="1"/>
      <w:numFmt w:val="bullet"/>
      <w:lvlText w:val="♦"/>
      <w:lvlJc w:val="left"/>
      <w:pPr>
        <w:ind w:left="720" w:hanging="360"/>
      </w:pPr>
      <w:rPr>
        <w:rFonts w:ascii="Arial" w:hAnsi="Arial" w:hint="default"/>
        <w:color w:val="385623" w:themeColor="accent6" w:themeShade="8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0" w15:restartNumberingAfterBreak="0">
    <w:nsid w:val="79E9304C"/>
    <w:multiLevelType w:val="hybridMultilevel"/>
    <w:tmpl w:val="82D6CD2C"/>
    <w:lvl w:ilvl="0" w:tplc="980A3078">
      <w:start w:val="1"/>
      <w:numFmt w:val="bullet"/>
      <w:lvlText w:val=""/>
      <w:lvlJc w:val="left"/>
      <w:pPr>
        <w:ind w:left="720" w:hanging="360"/>
      </w:pPr>
      <w:rPr>
        <w:rFonts w:ascii="Symbol" w:hAnsi="Symbol" w:hint="default"/>
        <w:color w:val="808080" w:themeColor="background1" w:themeShade="80"/>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1" w15:restartNumberingAfterBreak="0">
    <w:nsid w:val="7BCE60DA"/>
    <w:multiLevelType w:val="hybridMultilevel"/>
    <w:tmpl w:val="9056C964"/>
    <w:lvl w:ilvl="0" w:tplc="1946E63A">
      <w:start w:val="1"/>
      <w:numFmt w:val="bullet"/>
      <w:lvlText w:val="♦"/>
      <w:lvlJc w:val="left"/>
      <w:pPr>
        <w:ind w:left="216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2" w15:restartNumberingAfterBreak="0">
    <w:nsid w:val="7D113CB7"/>
    <w:multiLevelType w:val="hybridMultilevel"/>
    <w:tmpl w:val="758AAFCC"/>
    <w:lvl w:ilvl="0" w:tplc="A0E29F50">
      <w:start w:val="1"/>
      <w:numFmt w:val="bullet"/>
      <w:lvlText w:val=""/>
      <w:lvlJc w:val="left"/>
      <w:pPr>
        <w:ind w:left="720" w:hanging="360"/>
      </w:pPr>
      <w:rPr>
        <w:rFonts w:ascii="Symbol" w:hAnsi="Symbol" w:hint="default"/>
        <w:color w:val="385623" w:themeColor="accent6" w:themeShade="80"/>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3" w15:restartNumberingAfterBreak="0">
    <w:nsid w:val="7E5C7386"/>
    <w:multiLevelType w:val="hybridMultilevel"/>
    <w:tmpl w:val="760669B8"/>
    <w:lvl w:ilvl="0" w:tplc="CF1CE752">
      <w:start w:val="1"/>
      <w:numFmt w:val="bullet"/>
      <w:lvlText w:val=""/>
      <w:lvlJc w:val="left"/>
      <w:pPr>
        <w:ind w:left="720" w:hanging="360"/>
      </w:pPr>
      <w:rPr>
        <w:rFonts w:ascii="Symbol" w:hAnsi="Symbol" w:hint="default"/>
        <w:color w:val="5B9BD5" w:themeColor="accent1"/>
        <w:u w:color="5B9BD5" w:themeColor="accent1"/>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4" w15:restartNumberingAfterBreak="0">
    <w:nsid w:val="7FF2296E"/>
    <w:multiLevelType w:val="hybridMultilevel"/>
    <w:tmpl w:val="761A594E"/>
    <w:lvl w:ilvl="0" w:tplc="56626F0A">
      <w:start w:val="1"/>
      <w:numFmt w:val="bullet"/>
      <w:lvlText w:val="♦"/>
      <w:lvlJc w:val="left"/>
      <w:pPr>
        <w:ind w:left="2160" w:hanging="360"/>
      </w:pPr>
      <w:rPr>
        <w:rFonts w:ascii="Arial" w:hAnsi="Arial" w:hint="default"/>
        <w:color w:val="385623" w:themeColor="accent6" w:themeShade="8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1835947251">
    <w:abstractNumId w:val="62"/>
  </w:num>
  <w:num w:numId="2" w16cid:durableId="2071808330">
    <w:abstractNumId w:val="5"/>
  </w:num>
  <w:num w:numId="3" w16cid:durableId="1665428003">
    <w:abstractNumId w:val="5"/>
  </w:num>
  <w:num w:numId="4" w16cid:durableId="724910713">
    <w:abstractNumId w:val="26"/>
  </w:num>
  <w:num w:numId="5" w16cid:durableId="1953003725">
    <w:abstractNumId w:val="86"/>
  </w:num>
  <w:num w:numId="6" w16cid:durableId="467867273">
    <w:abstractNumId w:val="83"/>
  </w:num>
  <w:num w:numId="7" w16cid:durableId="1516459470">
    <w:abstractNumId w:val="53"/>
  </w:num>
  <w:num w:numId="8" w16cid:durableId="1809662764">
    <w:abstractNumId w:val="34"/>
  </w:num>
  <w:num w:numId="9" w16cid:durableId="1364481441">
    <w:abstractNumId w:val="11"/>
  </w:num>
  <w:num w:numId="10" w16cid:durableId="1097793980">
    <w:abstractNumId w:val="1"/>
  </w:num>
  <w:num w:numId="11" w16cid:durableId="2084259022">
    <w:abstractNumId w:val="22"/>
  </w:num>
  <w:num w:numId="12" w16cid:durableId="660281715">
    <w:abstractNumId w:val="48"/>
  </w:num>
  <w:num w:numId="13" w16cid:durableId="1997108633">
    <w:abstractNumId w:val="3"/>
  </w:num>
  <w:num w:numId="14" w16cid:durableId="1756627231">
    <w:abstractNumId w:val="21"/>
  </w:num>
  <w:num w:numId="15" w16cid:durableId="1908296526">
    <w:abstractNumId w:val="93"/>
  </w:num>
  <w:num w:numId="16" w16cid:durableId="1941329599">
    <w:abstractNumId w:val="13"/>
  </w:num>
  <w:num w:numId="17" w16cid:durableId="152112893">
    <w:abstractNumId w:val="43"/>
  </w:num>
  <w:num w:numId="18" w16cid:durableId="1492135940">
    <w:abstractNumId w:val="90"/>
  </w:num>
  <w:num w:numId="19" w16cid:durableId="1376394860">
    <w:abstractNumId w:val="92"/>
  </w:num>
  <w:num w:numId="20" w16cid:durableId="1052735412">
    <w:abstractNumId w:val="75"/>
  </w:num>
  <w:num w:numId="21" w16cid:durableId="1092706946">
    <w:abstractNumId w:val="47"/>
  </w:num>
  <w:num w:numId="22" w16cid:durableId="816073525">
    <w:abstractNumId w:val="58"/>
  </w:num>
  <w:num w:numId="23" w16cid:durableId="1902331270">
    <w:abstractNumId w:val="51"/>
  </w:num>
  <w:num w:numId="24" w16cid:durableId="2134521399">
    <w:abstractNumId w:val="38"/>
  </w:num>
  <w:num w:numId="25" w16cid:durableId="1743677024">
    <w:abstractNumId w:val="20"/>
  </w:num>
  <w:num w:numId="26" w16cid:durableId="60252554">
    <w:abstractNumId w:val="42"/>
  </w:num>
  <w:num w:numId="27" w16cid:durableId="405106381">
    <w:abstractNumId w:val="59"/>
  </w:num>
  <w:num w:numId="28" w16cid:durableId="1506704763">
    <w:abstractNumId w:val="0"/>
  </w:num>
  <w:num w:numId="29" w16cid:durableId="620458075">
    <w:abstractNumId w:val="80"/>
  </w:num>
  <w:num w:numId="30" w16cid:durableId="1536194646">
    <w:abstractNumId w:val="2"/>
  </w:num>
  <w:num w:numId="31" w16cid:durableId="623579487">
    <w:abstractNumId w:val="25"/>
  </w:num>
  <w:num w:numId="32" w16cid:durableId="347564073">
    <w:abstractNumId w:val="33"/>
  </w:num>
  <w:num w:numId="33" w16cid:durableId="1785345897">
    <w:abstractNumId w:val="57"/>
  </w:num>
  <w:num w:numId="34" w16cid:durableId="368143693">
    <w:abstractNumId w:val="71"/>
  </w:num>
  <w:num w:numId="35" w16cid:durableId="110516015">
    <w:abstractNumId w:val="66"/>
  </w:num>
  <w:num w:numId="36" w16cid:durableId="1611401150">
    <w:abstractNumId w:val="88"/>
  </w:num>
  <w:num w:numId="37" w16cid:durableId="384525530">
    <w:abstractNumId w:val="9"/>
  </w:num>
  <w:num w:numId="38" w16cid:durableId="1025328757">
    <w:abstractNumId w:val="37"/>
  </w:num>
  <w:num w:numId="39" w16cid:durableId="2027369196">
    <w:abstractNumId w:val="69"/>
  </w:num>
  <w:num w:numId="40" w16cid:durableId="1480806696">
    <w:abstractNumId w:val="68"/>
  </w:num>
  <w:num w:numId="41" w16cid:durableId="700858020">
    <w:abstractNumId w:val="29"/>
  </w:num>
  <w:num w:numId="42" w16cid:durableId="1851142828">
    <w:abstractNumId w:val="27"/>
  </w:num>
  <w:num w:numId="43" w16cid:durableId="752092800">
    <w:abstractNumId w:val="7"/>
  </w:num>
  <w:num w:numId="44" w16cid:durableId="1706827731">
    <w:abstractNumId w:val="44"/>
  </w:num>
  <w:num w:numId="45" w16cid:durableId="948774583">
    <w:abstractNumId w:val="60"/>
  </w:num>
  <w:num w:numId="46" w16cid:durableId="443235766">
    <w:abstractNumId w:val="4"/>
  </w:num>
  <w:num w:numId="47" w16cid:durableId="488012875">
    <w:abstractNumId w:val="40"/>
  </w:num>
  <w:num w:numId="48" w16cid:durableId="1705791426">
    <w:abstractNumId w:val="72"/>
  </w:num>
  <w:num w:numId="49" w16cid:durableId="1485851010">
    <w:abstractNumId w:val="45"/>
  </w:num>
  <w:num w:numId="50" w16cid:durableId="165629552">
    <w:abstractNumId w:val="12"/>
  </w:num>
  <w:num w:numId="51" w16cid:durableId="1971787735">
    <w:abstractNumId w:val="76"/>
  </w:num>
  <w:num w:numId="52" w16cid:durableId="1615555121">
    <w:abstractNumId w:val="17"/>
  </w:num>
  <w:num w:numId="53" w16cid:durableId="379786302">
    <w:abstractNumId w:val="46"/>
  </w:num>
  <w:num w:numId="54" w16cid:durableId="682131287">
    <w:abstractNumId w:val="79"/>
  </w:num>
  <w:num w:numId="55" w16cid:durableId="1844200597">
    <w:abstractNumId w:val="81"/>
  </w:num>
  <w:num w:numId="56" w16cid:durableId="759760711">
    <w:abstractNumId w:val="41"/>
  </w:num>
  <w:num w:numId="57" w16cid:durableId="428157798">
    <w:abstractNumId w:val="55"/>
  </w:num>
  <w:num w:numId="58" w16cid:durableId="244195241">
    <w:abstractNumId w:val="74"/>
  </w:num>
  <w:num w:numId="59" w16cid:durableId="1508131800">
    <w:abstractNumId w:val="91"/>
  </w:num>
  <w:num w:numId="60" w16cid:durableId="209654841">
    <w:abstractNumId w:val="67"/>
  </w:num>
  <w:num w:numId="61" w16cid:durableId="1769079249">
    <w:abstractNumId w:val="94"/>
  </w:num>
  <w:num w:numId="62" w16cid:durableId="247152932">
    <w:abstractNumId w:val="52"/>
  </w:num>
  <w:num w:numId="63" w16cid:durableId="1574662923">
    <w:abstractNumId w:val="85"/>
  </w:num>
  <w:num w:numId="64" w16cid:durableId="1862892080">
    <w:abstractNumId w:val="77"/>
  </w:num>
  <w:num w:numId="65" w16cid:durableId="1786270071">
    <w:abstractNumId w:val="28"/>
  </w:num>
  <w:num w:numId="66" w16cid:durableId="1379209855">
    <w:abstractNumId w:val="49"/>
  </w:num>
  <w:num w:numId="67" w16cid:durableId="214318690">
    <w:abstractNumId w:val="18"/>
  </w:num>
  <w:num w:numId="68" w16cid:durableId="2073385544">
    <w:abstractNumId w:val="82"/>
  </w:num>
  <w:num w:numId="69" w16cid:durableId="1722440730">
    <w:abstractNumId w:val="78"/>
  </w:num>
  <w:num w:numId="70" w16cid:durableId="182211727">
    <w:abstractNumId w:val="36"/>
  </w:num>
  <w:num w:numId="71" w16cid:durableId="874928443">
    <w:abstractNumId w:val="61"/>
  </w:num>
  <w:num w:numId="72" w16cid:durableId="601188902">
    <w:abstractNumId w:val="73"/>
  </w:num>
  <w:num w:numId="73" w16cid:durableId="1168594533">
    <w:abstractNumId w:val="87"/>
  </w:num>
  <w:num w:numId="74" w16cid:durableId="185562039">
    <w:abstractNumId w:val="32"/>
  </w:num>
  <w:num w:numId="75" w16cid:durableId="1223560202">
    <w:abstractNumId w:val="56"/>
  </w:num>
  <w:num w:numId="76" w16cid:durableId="1516310436">
    <w:abstractNumId w:val="50"/>
  </w:num>
  <w:num w:numId="77" w16cid:durableId="2141342065">
    <w:abstractNumId w:val="23"/>
  </w:num>
  <w:num w:numId="78" w16cid:durableId="1499928693">
    <w:abstractNumId w:val="24"/>
  </w:num>
  <w:num w:numId="79" w16cid:durableId="662125556">
    <w:abstractNumId w:val="8"/>
  </w:num>
  <w:num w:numId="80" w16cid:durableId="873157762">
    <w:abstractNumId w:val="10"/>
  </w:num>
  <w:num w:numId="81" w16cid:durableId="1746292862">
    <w:abstractNumId w:val="35"/>
  </w:num>
  <w:num w:numId="82" w16cid:durableId="1343971982">
    <w:abstractNumId w:val="14"/>
  </w:num>
  <w:num w:numId="83" w16cid:durableId="1659114371">
    <w:abstractNumId w:val="30"/>
  </w:num>
  <w:num w:numId="84" w16cid:durableId="2025087104">
    <w:abstractNumId w:val="16"/>
  </w:num>
  <w:num w:numId="85" w16cid:durableId="2025086206">
    <w:abstractNumId w:val="70"/>
  </w:num>
  <w:num w:numId="86" w16cid:durableId="1601329212">
    <w:abstractNumId w:val="19"/>
  </w:num>
  <w:num w:numId="87" w16cid:durableId="1043023529">
    <w:abstractNumId w:val="31"/>
  </w:num>
  <w:num w:numId="88" w16cid:durableId="2033677731">
    <w:abstractNumId w:val="65"/>
  </w:num>
  <w:num w:numId="89" w16cid:durableId="15349928">
    <w:abstractNumId w:val="84"/>
  </w:num>
  <w:num w:numId="90" w16cid:durableId="1021207317">
    <w:abstractNumId w:val="64"/>
  </w:num>
  <w:num w:numId="91" w16cid:durableId="1674646174">
    <w:abstractNumId w:val="63"/>
  </w:num>
  <w:num w:numId="92" w16cid:durableId="1263025155">
    <w:abstractNumId w:val="6"/>
  </w:num>
  <w:num w:numId="93" w16cid:durableId="991249069">
    <w:abstractNumId w:val="39"/>
  </w:num>
  <w:num w:numId="94" w16cid:durableId="147942004">
    <w:abstractNumId w:val="89"/>
  </w:num>
  <w:num w:numId="95" w16cid:durableId="157112461">
    <w:abstractNumId w:val="54"/>
  </w:num>
  <w:num w:numId="96" w16cid:durableId="1464931886">
    <w:abstractNumId w:val="1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OFFER Edouard">
    <w15:presenceInfo w15:providerId="AD" w15:userId="S::e.nuoffer@urbasol.ch::83a63394-b21c-4d76-b0e9-9761af4cc159"/>
  </w15:person>
  <w15:person w15:author="KITTEL Doriane">
    <w15:presenceInfo w15:providerId="AD" w15:userId="S::d.kittel@urbasol.ch::7257dcb2-b88c-4ce5-bc08-2287b6672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4"/>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A0"/>
    <w:rsid w:val="00000E46"/>
    <w:rsid w:val="00002DFA"/>
    <w:rsid w:val="00003086"/>
    <w:rsid w:val="00003357"/>
    <w:rsid w:val="00003B79"/>
    <w:rsid w:val="00004075"/>
    <w:rsid w:val="00004AD6"/>
    <w:rsid w:val="00005220"/>
    <w:rsid w:val="000056AD"/>
    <w:rsid w:val="00006114"/>
    <w:rsid w:val="00006115"/>
    <w:rsid w:val="00006187"/>
    <w:rsid w:val="000065B0"/>
    <w:rsid w:val="00006B8F"/>
    <w:rsid w:val="00007DD0"/>
    <w:rsid w:val="00010511"/>
    <w:rsid w:val="00011081"/>
    <w:rsid w:val="00011265"/>
    <w:rsid w:val="0001191C"/>
    <w:rsid w:val="00012720"/>
    <w:rsid w:val="00012CD8"/>
    <w:rsid w:val="00013872"/>
    <w:rsid w:val="00014249"/>
    <w:rsid w:val="000144C3"/>
    <w:rsid w:val="00015367"/>
    <w:rsid w:val="00015F34"/>
    <w:rsid w:val="00015F91"/>
    <w:rsid w:val="00016203"/>
    <w:rsid w:val="000163E8"/>
    <w:rsid w:val="00016BF2"/>
    <w:rsid w:val="00016F44"/>
    <w:rsid w:val="00017011"/>
    <w:rsid w:val="00017BBD"/>
    <w:rsid w:val="00017DA5"/>
    <w:rsid w:val="00022886"/>
    <w:rsid w:val="00022C35"/>
    <w:rsid w:val="0002399B"/>
    <w:rsid w:val="00023EB0"/>
    <w:rsid w:val="00023EE7"/>
    <w:rsid w:val="00024204"/>
    <w:rsid w:val="00024E84"/>
    <w:rsid w:val="00026FB8"/>
    <w:rsid w:val="0002735C"/>
    <w:rsid w:val="000276D4"/>
    <w:rsid w:val="00027C15"/>
    <w:rsid w:val="000316C8"/>
    <w:rsid w:val="0003178D"/>
    <w:rsid w:val="00031C31"/>
    <w:rsid w:val="0003220E"/>
    <w:rsid w:val="00032B99"/>
    <w:rsid w:val="000330B1"/>
    <w:rsid w:val="0003387D"/>
    <w:rsid w:val="00033C98"/>
    <w:rsid w:val="00035F45"/>
    <w:rsid w:val="00037644"/>
    <w:rsid w:val="00037713"/>
    <w:rsid w:val="000411C9"/>
    <w:rsid w:val="00041488"/>
    <w:rsid w:val="00041ACA"/>
    <w:rsid w:val="00042179"/>
    <w:rsid w:val="00042348"/>
    <w:rsid w:val="00042472"/>
    <w:rsid w:val="000426CC"/>
    <w:rsid w:val="00042C65"/>
    <w:rsid w:val="000435A9"/>
    <w:rsid w:val="00044FFD"/>
    <w:rsid w:val="000450A2"/>
    <w:rsid w:val="0004595B"/>
    <w:rsid w:val="00046670"/>
    <w:rsid w:val="00046B73"/>
    <w:rsid w:val="00047304"/>
    <w:rsid w:val="00050943"/>
    <w:rsid w:val="000518D8"/>
    <w:rsid w:val="00051950"/>
    <w:rsid w:val="00051AEF"/>
    <w:rsid w:val="000528E1"/>
    <w:rsid w:val="0005320C"/>
    <w:rsid w:val="0005332D"/>
    <w:rsid w:val="0005356A"/>
    <w:rsid w:val="00053983"/>
    <w:rsid w:val="00053DDC"/>
    <w:rsid w:val="000542E9"/>
    <w:rsid w:val="00054E02"/>
    <w:rsid w:val="000553AD"/>
    <w:rsid w:val="000554BB"/>
    <w:rsid w:val="00055A36"/>
    <w:rsid w:val="00055CBE"/>
    <w:rsid w:val="00056B89"/>
    <w:rsid w:val="00057CE5"/>
    <w:rsid w:val="00060C3D"/>
    <w:rsid w:val="00060F66"/>
    <w:rsid w:val="000611F0"/>
    <w:rsid w:val="0006170E"/>
    <w:rsid w:val="0006187A"/>
    <w:rsid w:val="0006255D"/>
    <w:rsid w:val="000639AC"/>
    <w:rsid w:val="00064319"/>
    <w:rsid w:val="00064DCD"/>
    <w:rsid w:val="000655A4"/>
    <w:rsid w:val="00065602"/>
    <w:rsid w:val="00065C41"/>
    <w:rsid w:val="00065C8F"/>
    <w:rsid w:val="00066C12"/>
    <w:rsid w:val="00067471"/>
    <w:rsid w:val="0007092A"/>
    <w:rsid w:val="000717E8"/>
    <w:rsid w:val="00071D13"/>
    <w:rsid w:val="00072C4E"/>
    <w:rsid w:val="00073C96"/>
    <w:rsid w:val="00074974"/>
    <w:rsid w:val="00075EEA"/>
    <w:rsid w:val="00076EFD"/>
    <w:rsid w:val="000774A7"/>
    <w:rsid w:val="00077734"/>
    <w:rsid w:val="00077F7A"/>
    <w:rsid w:val="00082B2D"/>
    <w:rsid w:val="00083D9F"/>
    <w:rsid w:val="000840C7"/>
    <w:rsid w:val="00084F65"/>
    <w:rsid w:val="0008534D"/>
    <w:rsid w:val="0008616B"/>
    <w:rsid w:val="0008659F"/>
    <w:rsid w:val="0009017D"/>
    <w:rsid w:val="00090E68"/>
    <w:rsid w:val="000910FB"/>
    <w:rsid w:val="00092082"/>
    <w:rsid w:val="000929FD"/>
    <w:rsid w:val="00092C59"/>
    <w:rsid w:val="00092EA2"/>
    <w:rsid w:val="00093DBA"/>
    <w:rsid w:val="00094260"/>
    <w:rsid w:val="0009434D"/>
    <w:rsid w:val="00095026"/>
    <w:rsid w:val="0009507F"/>
    <w:rsid w:val="00095204"/>
    <w:rsid w:val="00095976"/>
    <w:rsid w:val="0009599D"/>
    <w:rsid w:val="00095A86"/>
    <w:rsid w:val="00095C51"/>
    <w:rsid w:val="00096257"/>
    <w:rsid w:val="00096BBC"/>
    <w:rsid w:val="000A003A"/>
    <w:rsid w:val="000A019F"/>
    <w:rsid w:val="000A04AD"/>
    <w:rsid w:val="000A0E42"/>
    <w:rsid w:val="000A133A"/>
    <w:rsid w:val="000A1B05"/>
    <w:rsid w:val="000A2135"/>
    <w:rsid w:val="000A282A"/>
    <w:rsid w:val="000A2C7A"/>
    <w:rsid w:val="000A4039"/>
    <w:rsid w:val="000A5164"/>
    <w:rsid w:val="000A534C"/>
    <w:rsid w:val="000A573F"/>
    <w:rsid w:val="000A605E"/>
    <w:rsid w:val="000A6AA6"/>
    <w:rsid w:val="000A7675"/>
    <w:rsid w:val="000B00FE"/>
    <w:rsid w:val="000B011B"/>
    <w:rsid w:val="000B05C5"/>
    <w:rsid w:val="000B076B"/>
    <w:rsid w:val="000B0952"/>
    <w:rsid w:val="000B0AB4"/>
    <w:rsid w:val="000B1204"/>
    <w:rsid w:val="000B169E"/>
    <w:rsid w:val="000B2116"/>
    <w:rsid w:val="000B2873"/>
    <w:rsid w:val="000B2B4C"/>
    <w:rsid w:val="000B3A15"/>
    <w:rsid w:val="000B3D05"/>
    <w:rsid w:val="000B6024"/>
    <w:rsid w:val="000B6127"/>
    <w:rsid w:val="000B705B"/>
    <w:rsid w:val="000B77A9"/>
    <w:rsid w:val="000B791F"/>
    <w:rsid w:val="000C0340"/>
    <w:rsid w:val="000C17C1"/>
    <w:rsid w:val="000C196A"/>
    <w:rsid w:val="000C1DB8"/>
    <w:rsid w:val="000C22FD"/>
    <w:rsid w:val="000C2D4E"/>
    <w:rsid w:val="000C5D73"/>
    <w:rsid w:val="000C6C94"/>
    <w:rsid w:val="000C7D6F"/>
    <w:rsid w:val="000D0667"/>
    <w:rsid w:val="000D1043"/>
    <w:rsid w:val="000D1742"/>
    <w:rsid w:val="000D18FA"/>
    <w:rsid w:val="000D1A90"/>
    <w:rsid w:val="000D3610"/>
    <w:rsid w:val="000D3650"/>
    <w:rsid w:val="000D4878"/>
    <w:rsid w:val="000D4B74"/>
    <w:rsid w:val="000D5984"/>
    <w:rsid w:val="000D59C3"/>
    <w:rsid w:val="000D5BFC"/>
    <w:rsid w:val="000D6229"/>
    <w:rsid w:val="000D6DFE"/>
    <w:rsid w:val="000D6E54"/>
    <w:rsid w:val="000D74F0"/>
    <w:rsid w:val="000D7A25"/>
    <w:rsid w:val="000D7E31"/>
    <w:rsid w:val="000E0F56"/>
    <w:rsid w:val="000E14BF"/>
    <w:rsid w:val="000E14FE"/>
    <w:rsid w:val="000E158E"/>
    <w:rsid w:val="000E1812"/>
    <w:rsid w:val="000E37BA"/>
    <w:rsid w:val="000E41BA"/>
    <w:rsid w:val="000E43C9"/>
    <w:rsid w:val="000E49C7"/>
    <w:rsid w:val="000E49FB"/>
    <w:rsid w:val="000E4BAD"/>
    <w:rsid w:val="000E4CB8"/>
    <w:rsid w:val="000E4EB9"/>
    <w:rsid w:val="000E526C"/>
    <w:rsid w:val="000E5F74"/>
    <w:rsid w:val="000E6213"/>
    <w:rsid w:val="000E68C3"/>
    <w:rsid w:val="000E7197"/>
    <w:rsid w:val="000E71CB"/>
    <w:rsid w:val="000E73E6"/>
    <w:rsid w:val="000F0B39"/>
    <w:rsid w:val="000F0EA1"/>
    <w:rsid w:val="000F1975"/>
    <w:rsid w:val="000F21E2"/>
    <w:rsid w:val="000F23C2"/>
    <w:rsid w:val="000F31C6"/>
    <w:rsid w:val="000F3C28"/>
    <w:rsid w:val="000F5092"/>
    <w:rsid w:val="000F5806"/>
    <w:rsid w:val="000F643F"/>
    <w:rsid w:val="000F71FE"/>
    <w:rsid w:val="000F76B8"/>
    <w:rsid w:val="000F78AF"/>
    <w:rsid w:val="000F7E52"/>
    <w:rsid w:val="00101740"/>
    <w:rsid w:val="001022C5"/>
    <w:rsid w:val="00104098"/>
    <w:rsid w:val="0010495D"/>
    <w:rsid w:val="00104F09"/>
    <w:rsid w:val="001054C2"/>
    <w:rsid w:val="0010556D"/>
    <w:rsid w:val="00107177"/>
    <w:rsid w:val="00107DED"/>
    <w:rsid w:val="001106B2"/>
    <w:rsid w:val="001111C7"/>
    <w:rsid w:val="001129A8"/>
    <w:rsid w:val="00112E2D"/>
    <w:rsid w:val="00113DFF"/>
    <w:rsid w:val="001142A1"/>
    <w:rsid w:val="00114618"/>
    <w:rsid w:val="00114D7B"/>
    <w:rsid w:val="001161FA"/>
    <w:rsid w:val="0011708C"/>
    <w:rsid w:val="001174D9"/>
    <w:rsid w:val="00120118"/>
    <w:rsid w:val="001210D8"/>
    <w:rsid w:val="001216D6"/>
    <w:rsid w:val="001219A7"/>
    <w:rsid w:val="00121ED0"/>
    <w:rsid w:val="0012201A"/>
    <w:rsid w:val="001220E3"/>
    <w:rsid w:val="00122E02"/>
    <w:rsid w:val="0012326C"/>
    <w:rsid w:val="0012355F"/>
    <w:rsid w:val="00123C39"/>
    <w:rsid w:val="00123D64"/>
    <w:rsid w:val="0012407A"/>
    <w:rsid w:val="00124477"/>
    <w:rsid w:val="0012477A"/>
    <w:rsid w:val="00124E68"/>
    <w:rsid w:val="00125159"/>
    <w:rsid w:val="0012519B"/>
    <w:rsid w:val="0012544D"/>
    <w:rsid w:val="001267CD"/>
    <w:rsid w:val="00126EB6"/>
    <w:rsid w:val="00126F57"/>
    <w:rsid w:val="00127516"/>
    <w:rsid w:val="001275CF"/>
    <w:rsid w:val="0012777B"/>
    <w:rsid w:val="001308AF"/>
    <w:rsid w:val="001316E4"/>
    <w:rsid w:val="00131A0D"/>
    <w:rsid w:val="00131A37"/>
    <w:rsid w:val="00132242"/>
    <w:rsid w:val="00132B1A"/>
    <w:rsid w:val="00132F0E"/>
    <w:rsid w:val="00133BDC"/>
    <w:rsid w:val="00134CCA"/>
    <w:rsid w:val="0013565B"/>
    <w:rsid w:val="0013627C"/>
    <w:rsid w:val="001362EC"/>
    <w:rsid w:val="0013667A"/>
    <w:rsid w:val="00137274"/>
    <w:rsid w:val="0013756E"/>
    <w:rsid w:val="001404D6"/>
    <w:rsid w:val="00140858"/>
    <w:rsid w:val="001426F3"/>
    <w:rsid w:val="001427CE"/>
    <w:rsid w:val="00142AAA"/>
    <w:rsid w:val="00143AC4"/>
    <w:rsid w:val="0014464D"/>
    <w:rsid w:val="00145233"/>
    <w:rsid w:val="00145790"/>
    <w:rsid w:val="001467C0"/>
    <w:rsid w:val="001478AA"/>
    <w:rsid w:val="00147DFA"/>
    <w:rsid w:val="0015188F"/>
    <w:rsid w:val="001525FC"/>
    <w:rsid w:val="00152B4C"/>
    <w:rsid w:val="00152D6C"/>
    <w:rsid w:val="00153083"/>
    <w:rsid w:val="001532F2"/>
    <w:rsid w:val="001537DA"/>
    <w:rsid w:val="00153D14"/>
    <w:rsid w:val="00153DB7"/>
    <w:rsid w:val="00154310"/>
    <w:rsid w:val="00155409"/>
    <w:rsid w:val="0015625D"/>
    <w:rsid w:val="0015695A"/>
    <w:rsid w:val="00156FE0"/>
    <w:rsid w:val="00157791"/>
    <w:rsid w:val="001608BC"/>
    <w:rsid w:val="0016272A"/>
    <w:rsid w:val="00162D64"/>
    <w:rsid w:val="00163483"/>
    <w:rsid w:val="00163583"/>
    <w:rsid w:val="00163676"/>
    <w:rsid w:val="00163968"/>
    <w:rsid w:val="0016436C"/>
    <w:rsid w:val="001644E7"/>
    <w:rsid w:val="00165CDA"/>
    <w:rsid w:val="00166172"/>
    <w:rsid w:val="00166268"/>
    <w:rsid w:val="00166B77"/>
    <w:rsid w:val="00167AFA"/>
    <w:rsid w:val="0017059A"/>
    <w:rsid w:val="001709EB"/>
    <w:rsid w:val="0017170F"/>
    <w:rsid w:val="00171772"/>
    <w:rsid w:val="0017192F"/>
    <w:rsid w:val="00172584"/>
    <w:rsid w:val="00172974"/>
    <w:rsid w:val="0017383E"/>
    <w:rsid w:val="00173D2E"/>
    <w:rsid w:val="00175362"/>
    <w:rsid w:val="001756EA"/>
    <w:rsid w:val="0017633F"/>
    <w:rsid w:val="0017678D"/>
    <w:rsid w:val="00176CE9"/>
    <w:rsid w:val="00176DDF"/>
    <w:rsid w:val="00177928"/>
    <w:rsid w:val="00180B16"/>
    <w:rsid w:val="001813EC"/>
    <w:rsid w:val="00181AF1"/>
    <w:rsid w:val="00182FB0"/>
    <w:rsid w:val="0018307D"/>
    <w:rsid w:val="00183B19"/>
    <w:rsid w:val="00183C11"/>
    <w:rsid w:val="00184879"/>
    <w:rsid w:val="00185136"/>
    <w:rsid w:val="00186687"/>
    <w:rsid w:val="00186F1F"/>
    <w:rsid w:val="001870D9"/>
    <w:rsid w:val="001876B6"/>
    <w:rsid w:val="0018799B"/>
    <w:rsid w:val="00187CBA"/>
    <w:rsid w:val="001900CE"/>
    <w:rsid w:val="001908D7"/>
    <w:rsid w:val="0019154A"/>
    <w:rsid w:val="00193287"/>
    <w:rsid w:val="00193566"/>
    <w:rsid w:val="00194595"/>
    <w:rsid w:val="00194725"/>
    <w:rsid w:val="00194C23"/>
    <w:rsid w:val="00194E0A"/>
    <w:rsid w:val="00194F84"/>
    <w:rsid w:val="001951A0"/>
    <w:rsid w:val="0019567A"/>
    <w:rsid w:val="001959A2"/>
    <w:rsid w:val="00195E0C"/>
    <w:rsid w:val="00196233"/>
    <w:rsid w:val="00196A33"/>
    <w:rsid w:val="00196DE0"/>
    <w:rsid w:val="0019740E"/>
    <w:rsid w:val="00197F35"/>
    <w:rsid w:val="001A01E0"/>
    <w:rsid w:val="001A1130"/>
    <w:rsid w:val="001A17EA"/>
    <w:rsid w:val="001A21EE"/>
    <w:rsid w:val="001A2425"/>
    <w:rsid w:val="001A27BA"/>
    <w:rsid w:val="001A2AAB"/>
    <w:rsid w:val="001A2ED3"/>
    <w:rsid w:val="001A3207"/>
    <w:rsid w:val="001A321D"/>
    <w:rsid w:val="001A3253"/>
    <w:rsid w:val="001A395D"/>
    <w:rsid w:val="001A3FFF"/>
    <w:rsid w:val="001A417D"/>
    <w:rsid w:val="001A45F6"/>
    <w:rsid w:val="001A4BC7"/>
    <w:rsid w:val="001A53E5"/>
    <w:rsid w:val="001A5B44"/>
    <w:rsid w:val="001A7ADA"/>
    <w:rsid w:val="001B17C3"/>
    <w:rsid w:val="001B2E29"/>
    <w:rsid w:val="001B32D2"/>
    <w:rsid w:val="001B3735"/>
    <w:rsid w:val="001B3BC0"/>
    <w:rsid w:val="001B3CCB"/>
    <w:rsid w:val="001B3D5E"/>
    <w:rsid w:val="001B4594"/>
    <w:rsid w:val="001B45B8"/>
    <w:rsid w:val="001B48D6"/>
    <w:rsid w:val="001B562E"/>
    <w:rsid w:val="001B59F4"/>
    <w:rsid w:val="001B5A96"/>
    <w:rsid w:val="001B6B35"/>
    <w:rsid w:val="001B77BD"/>
    <w:rsid w:val="001C0071"/>
    <w:rsid w:val="001C029C"/>
    <w:rsid w:val="001C081F"/>
    <w:rsid w:val="001C1697"/>
    <w:rsid w:val="001C20CF"/>
    <w:rsid w:val="001C20DB"/>
    <w:rsid w:val="001C2450"/>
    <w:rsid w:val="001C3351"/>
    <w:rsid w:val="001C38F4"/>
    <w:rsid w:val="001C4451"/>
    <w:rsid w:val="001C4582"/>
    <w:rsid w:val="001C479D"/>
    <w:rsid w:val="001C49DF"/>
    <w:rsid w:val="001C508B"/>
    <w:rsid w:val="001C52D2"/>
    <w:rsid w:val="001C58D3"/>
    <w:rsid w:val="001C637F"/>
    <w:rsid w:val="001C6843"/>
    <w:rsid w:val="001C6A0A"/>
    <w:rsid w:val="001C725E"/>
    <w:rsid w:val="001C7439"/>
    <w:rsid w:val="001D0583"/>
    <w:rsid w:val="001D06E0"/>
    <w:rsid w:val="001D0C38"/>
    <w:rsid w:val="001D0D14"/>
    <w:rsid w:val="001D11A7"/>
    <w:rsid w:val="001D1267"/>
    <w:rsid w:val="001D1533"/>
    <w:rsid w:val="001D247C"/>
    <w:rsid w:val="001D265E"/>
    <w:rsid w:val="001D4155"/>
    <w:rsid w:val="001D454F"/>
    <w:rsid w:val="001D482C"/>
    <w:rsid w:val="001D511B"/>
    <w:rsid w:val="001D5A64"/>
    <w:rsid w:val="001E073B"/>
    <w:rsid w:val="001E09BB"/>
    <w:rsid w:val="001E0D3B"/>
    <w:rsid w:val="001E173F"/>
    <w:rsid w:val="001E1AF5"/>
    <w:rsid w:val="001E29D0"/>
    <w:rsid w:val="001E2C08"/>
    <w:rsid w:val="001E3C44"/>
    <w:rsid w:val="001E3DC2"/>
    <w:rsid w:val="001E41F2"/>
    <w:rsid w:val="001E49DC"/>
    <w:rsid w:val="001E4F4D"/>
    <w:rsid w:val="001E5889"/>
    <w:rsid w:val="001E6BBD"/>
    <w:rsid w:val="001E71FD"/>
    <w:rsid w:val="001E762D"/>
    <w:rsid w:val="001E79D8"/>
    <w:rsid w:val="001E7A3F"/>
    <w:rsid w:val="001E7DF6"/>
    <w:rsid w:val="001F0124"/>
    <w:rsid w:val="001F081A"/>
    <w:rsid w:val="001F0C89"/>
    <w:rsid w:val="001F16CB"/>
    <w:rsid w:val="001F2635"/>
    <w:rsid w:val="001F2905"/>
    <w:rsid w:val="001F3028"/>
    <w:rsid w:val="001F3DCB"/>
    <w:rsid w:val="001F40FE"/>
    <w:rsid w:val="001F5064"/>
    <w:rsid w:val="001F5303"/>
    <w:rsid w:val="001F578E"/>
    <w:rsid w:val="001F6892"/>
    <w:rsid w:val="001F6D2F"/>
    <w:rsid w:val="001F72A0"/>
    <w:rsid w:val="001F7C93"/>
    <w:rsid w:val="001F7EF9"/>
    <w:rsid w:val="001F7F1F"/>
    <w:rsid w:val="00200251"/>
    <w:rsid w:val="002008C6"/>
    <w:rsid w:val="00200ECD"/>
    <w:rsid w:val="00201218"/>
    <w:rsid w:val="0020146B"/>
    <w:rsid w:val="00201A45"/>
    <w:rsid w:val="00201C59"/>
    <w:rsid w:val="00201EAB"/>
    <w:rsid w:val="0020256D"/>
    <w:rsid w:val="00202B30"/>
    <w:rsid w:val="00203167"/>
    <w:rsid w:val="00203CFF"/>
    <w:rsid w:val="00203E18"/>
    <w:rsid w:val="00204C01"/>
    <w:rsid w:val="00204F77"/>
    <w:rsid w:val="00204FF8"/>
    <w:rsid w:val="00205C2B"/>
    <w:rsid w:val="002072BB"/>
    <w:rsid w:val="00207431"/>
    <w:rsid w:val="0020767E"/>
    <w:rsid w:val="00207B87"/>
    <w:rsid w:val="00211233"/>
    <w:rsid w:val="00211541"/>
    <w:rsid w:val="00211A23"/>
    <w:rsid w:val="002121A7"/>
    <w:rsid w:val="00212599"/>
    <w:rsid w:val="00213D94"/>
    <w:rsid w:val="00215120"/>
    <w:rsid w:val="002157EF"/>
    <w:rsid w:val="00216A5D"/>
    <w:rsid w:val="00217A2F"/>
    <w:rsid w:val="00217B35"/>
    <w:rsid w:val="00217D46"/>
    <w:rsid w:val="00220005"/>
    <w:rsid w:val="00220DB0"/>
    <w:rsid w:val="0022205C"/>
    <w:rsid w:val="0022297F"/>
    <w:rsid w:val="00223148"/>
    <w:rsid w:val="002232F8"/>
    <w:rsid w:val="00223F1E"/>
    <w:rsid w:val="002249FE"/>
    <w:rsid w:val="002250E5"/>
    <w:rsid w:val="0022518C"/>
    <w:rsid w:val="0022673C"/>
    <w:rsid w:val="0022719E"/>
    <w:rsid w:val="00227418"/>
    <w:rsid w:val="00227531"/>
    <w:rsid w:val="00227D5C"/>
    <w:rsid w:val="002303A5"/>
    <w:rsid w:val="00233BD9"/>
    <w:rsid w:val="00233FBB"/>
    <w:rsid w:val="00234352"/>
    <w:rsid w:val="00234972"/>
    <w:rsid w:val="00234B4A"/>
    <w:rsid w:val="00234D36"/>
    <w:rsid w:val="00235197"/>
    <w:rsid w:val="00235860"/>
    <w:rsid w:val="00235ECD"/>
    <w:rsid w:val="002370C3"/>
    <w:rsid w:val="00237507"/>
    <w:rsid w:val="002376F7"/>
    <w:rsid w:val="00237C9D"/>
    <w:rsid w:val="00240B9A"/>
    <w:rsid w:val="002418AC"/>
    <w:rsid w:val="00241FD2"/>
    <w:rsid w:val="00242364"/>
    <w:rsid w:val="002427D3"/>
    <w:rsid w:val="00242C5E"/>
    <w:rsid w:val="00242EC1"/>
    <w:rsid w:val="002433B3"/>
    <w:rsid w:val="00243726"/>
    <w:rsid w:val="00244123"/>
    <w:rsid w:val="00244DFC"/>
    <w:rsid w:val="0024654B"/>
    <w:rsid w:val="00246948"/>
    <w:rsid w:val="002508A4"/>
    <w:rsid w:val="0025107A"/>
    <w:rsid w:val="0025177B"/>
    <w:rsid w:val="0025195B"/>
    <w:rsid w:val="00251B81"/>
    <w:rsid w:val="00251D3E"/>
    <w:rsid w:val="00252D2C"/>
    <w:rsid w:val="00252D9F"/>
    <w:rsid w:val="00252EF7"/>
    <w:rsid w:val="00253E34"/>
    <w:rsid w:val="00253FC0"/>
    <w:rsid w:val="0025463E"/>
    <w:rsid w:val="00255907"/>
    <w:rsid w:val="002568E7"/>
    <w:rsid w:val="00260154"/>
    <w:rsid w:val="00260233"/>
    <w:rsid w:val="0026187B"/>
    <w:rsid w:val="002621ED"/>
    <w:rsid w:val="0026276D"/>
    <w:rsid w:val="00262C7A"/>
    <w:rsid w:val="002637A1"/>
    <w:rsid w:val="00263CB2"/>
    <w:rsid w:val="00263ED8"/>
    <w:rsid w:val="002646E1"/>
    <w:rsid w:val="00264B3F"/>
    <w:rsid w:val="0026793C"/>
    <w:rsid w:val="00270332"/>
    <w:rsid w:val="00271840"/>
    <w:rsid w:val="00272B4B"/>
    <w:rsid w:val="00273441"/>
    <w:rsid w:val="00273EED"/>
    <w:rsid w:val="0027473F"/>
    <w:rsid w:val="00274B68"/>
    <w:rsid w:val="00275BB2"/>
    <w:rsid w:val="00275C54"/>
    <w:rsid w:val="0027734D"/>
    <w:rsid w:val="0028071D"/>
    <w:rsid w:val="00280E57"/>
    <w:rsid w:val="0028138F"/>
    <w:rsid w:val="002828B7"/>
    <w:rsid w:val="002829E2"/>
    <w:rsid w:val="00283002"/>
    <w:rsid w:val="00283091"/>
    <w:rsid w:val="00284528"/>
    <w:rsid w:val="00284B46"/>
    <w:rsid w:val="002850B8"/>
    <w:rsid w:val="002852BF"/>
    <w:rsid w:val="00285C4E"/>
    <w:rsid w:val="00285CEE"/>
    <w:rsid w:val="002873E5"/>
    <w:rsid w:val="002874F0"/>
    <w:rsid w:val="00287D56"/>
    <w:rsid w:val="00291FF6"/>
    <w:rsid w:val="0029400A"/>
    <w:rsid w:val="00294C3E"/>
    <w:rsid w:val="00295979"/>
    <w:rsid w:val="00295F11"/>
    <w:rsid w:val="00296212"/>
    <w:rsid w:val="002970E2"/>
    <w:rsid w:val="002970F3"/>
    <w:rsid w:val="002971FB"/>
    <w:rsid w:val="002973FB"/>
    <w:rsid w:val="002A02B1"/>
    <w:rsid w:val="002A083B"/>
    <w:rsid w:val="002A1290"/>
    <w:rsid w:val="002A1B7D"/>
    <w:rsid w:val="002A2068"/>
    <w:rsid w:val="002A3494"/>
    <w:rsid w:val="002A5B14"/>
    <w:rsid w:val="002A67F8"/>
    <w:rsid w:val="002A75AC"/>
    <w:rsid w:val="002A78EA"/>
    <w:rsid w:val="002A7E6F"/>
    <w:rsid w:val="002A7FE5"/>
    <w:rsid w:val="002B09B0"/>
    <w:rsid w:val="002B10B1"/>
    <w:rsid w:val="002B200A"/>
    <w:rsid w:val="002B2226"/>
    <w:rsid w:val="002B3EC4"/>
    <w:rsid w:val="002B4956"/>
    <w:rsid w:val="002B5875"/>
    <w:rsid w:val="002B5AF7"/>
    <w:rsid w:val="002B5BD8"/>
    <w:rsid w:val="002B6A7E"/>
    <w:rsid w:val="002B6BF5"/>
    <w:rsid w:val="002B6E65"/>
    <w:rsid w:val="002B6E84"/>
    <w:rsid w:val="002B6EC1"/>
    <w:rsid w:val="002B73EE"/>
    <w:rsid w:val="002C02A2"/>
    <w:rsid w:val="002C11FD"/>
    <w:rsid w:val="002C1974"/>
    <w:rsid w:val="002C1AEF"/>
    <w:rsid w:val="002C21A7"/>
    <w:rsid w:val="002C2549"/>
    <w:rsid w:val="002C260F"/>
    <w:rsid w:val="002C2785"/>
    <w:rsid w:val="002C4AF5"/>
    <w:rsid w:val="002C5BFB"/>
    <w:rsid w:val="002C689A"/>
    <w:rsid w:val="002C77CF"/>
    <w:rsid w:val="002C7AB5"/>
    <w:rsid w:val="002D02E2"/>
    <w:rsid w:val="002D0364"/>
    <w:rsid w:val="002D16CB"/>
    <w:rsid w:val="002D1DF1"/>
    <w:rsid w:val="002D21C3"/>
    <w:rsid w:val="002D2D48"/>
    <w:rsid w:val="002D3416"/>
    <w:rsid w:val="002D349D"/>
    <w:rsid w:val="002D38A2"/>
    <w:rsid w:val="002D3926"/>
    <w:rsid w:val="002D3A32"/>
    <w:rsid w:val="002D3DEF"/>
    <w:rsid w:val="002D3E52"/>
    <w:rsid w:val="002D3FCD"/>
    <w:rsid w:val="002D4391"/>
    <w:rsid w:val="002D459B"/>
    <w:rsid w:val="002D4BDE"/>
    <w:rsid w:val="002D55C4"/>
    <w:rsid w:val="002D5764"/>
    <w:rsid w:val="002D686E"/>
    <w:rsid w:val="002D6E17"/>
    <w:rsid w:val="002D6F37"/>
    <w:rsid w:val="002D7446"/>
    <w:rsid w:val="002E0ADF"/>
    <w:rsid w:val="002E20A4"/>
    <w:rsid w:val="002E2823"/>
    <w:rsid w:val="002E2D6D"/>
    <w:rsid w:val="002E42B9"/>
    <w:rsid w:val="002E5055"/>
    <w:rsid w:val="002E57FF"/>
    <w:rsid w:val="002E5917"/>
    <w:rsid w:val="002E5FCA"/>
    <w:rsid w:val="002E62B3"/>
    <w:rsid w:val="002E6577"/>
    <w:rsid w:val="002E6B1C"/>
    <w:rsid w:val="002E7813"/>
    <w:rsid w:val="002E7B6E"/>
    <w:rsid w:val="002E7C1E"/>
    <w:rsid w:val="002F00DC"/>
    <w:rsid w:val="002F0270"/>
    <w:rsid w:val="002F0705"/>
    <w:rsid w:val="002F18CD"/>
    <w:rsid w:val="002F333B"/>
    <w:rsid w:val="002F3B50"/>
    <w:rsid w:val="002F4F20"/>
    <w:rsid w:val="002F68BD"/>
    <w:rsid w:val="00300ACA"/>
    <w:rsid w:val="00301FDF"/>
    <w:rsid w:val="00301FE7"/>
    <w:rsid w:val="0030423F"/>
    <w:rsid w:val="00304837"/>
    <w:rsid w:val="0030496A"/>
    <w:rsid w:val="00304FDD"/>
    <w:rsid w:val="00305709"/>
    <w:rsid w:val="00305A14"/>
    <w:rsid w:val="003067B6"/>
    <w:rsid w:val="00310455"/>
    <w:rsid w:val="0031053E"/>
    <w:rsid w:val="00311960"/>
    <w:rsid w:val="003127C4"/>
    <w:rsid w:val="0031326A"/>
    <w:rsid w:val="00313B68"/>
    <w:rsid w:val="00313F74"/>
    <w:rsid w:val="00314512"/>
    <w:rsid w:val="00314F63"/>
    <w:rsid w:val="003153A1"/>
    <w:rsid w:val="003160B6"/>
    <w:rsid w:val="00316905"/>
    <w:rsid w:val="0032010B"/>
    <w:rsid w:val="003202B7"/>
    <w:rsid w:val="00320529"/>
    <w:rsid w:val="0032052E"/>
    <w:rsid w:val="00321351"/>
    <w:rsid w:val="00321B8E"/>
    <w:rsid w:val="00321DAD"/>
    <w:rsid w:val="003222F2"/>
    <w:rsid w:val="003231A4"/>
    <w:rsid w:val="0032324F"/>
    <w:rsid w:val="00323641"/>
    <w:rsid w:val="00323882"/>
    <w:rsid w:val="00323AE5"/>
    <w:rsid w:val="00323D6D"/>
    <w:rsid w:val="00324B00"/>
    <w:rsid w:val="003252B3"/>
    <w:rsid w:val="00325A06"/>
    <w:rsid w:val="00325D5E"/>
    <w:rsid w:val="00326365"/>
    <w:rsid w:val="0032653F"/>
    <w:rsid w:val="00326B52"/>
    <w:rsid w:val="003273AD"/>
    <w:rsid w:val="00327447"/>
    <w:rsid w:val="003274A2"/>
    <w:rsid w:val="003277B7"/>
    <w:rsid w:val="00330F70"/>
    <w:rsid w:val="0033156D"/>
    <w:rsid w:val="003325E9"/>
    <w:rsid w:val="00332A15"/>
    <w:rsid w:val="00332EFC"/>
    <w:rsid w:val="00332FE1"/>
    <w:rsid w:val="00333E29"/>
    <w:rsid w:val="00334EAA"/>
    <w:rsid w:val="00335A72"/>
    <w:rsid w:val="00335F72"/>
    <w:rsid w:val="00336225"/>
    <w:rsid w:val="00336A24"/>
    <w:rsid w:val="00340F57"/>
    <w:rsid w:val="00341752"/>
    <w:rsid w:val="003429A3"/>
    <w:rsid w:val="00342D8E"/>
    <w:rsid w:val="0034341F"/>
    <w:rsid w:val="00344B97"/>
    <w:rsid w:val="00344E0A"/>
    <w:rsid w:val="00344F82"/>
    <w:rsid w:val="00345529"/>
    <w:rsid w:val="0034579F"/>
    <w:rsid w:val="00346FA3"/>
    <w:rsid w:val="00347F52"/>
    <w:rsid w:val="00350CE0"/>
    <w:rsid w:val="00350D9B"/>
    <w:rsid w:val="0035199E"/>
    <w:rsid w:val="003519AB"/>
    <w:rsid w:val="00351B4A"/>
    <w:rsid w:val="00352382"/>
    <w:rsid w:val="003525D7"/>
    <w:rsid w:val="00352D57"/>
    <w:rsid w:val="00354292"/>
    <w:rsid w:val="003549B1"/>
    <w:rsid w:val="00354D54"/>
    <w:rsid w:val="00354EF8"/>
    <w:rsid w:val="003551E8"/>
    <w:rsid w:val="00355A8F"/>
    <w:rsid w:val="00355B4E"/>
    <w:rsid w:val="003560D3"/>
    <w:rsid w:val="0035643F"/>
    <w:rsid w:val="00356B3E"/>
    <w:rsid w:val="00357711"/>
    <w:rsid w:val="003601A4"/>
    <w:rsid w:val="003606A0"/>
    <w:rsid w:val="00360893"/>
    <w:rsid w:val="00360B26"/>
    <w:rsid w:val="00360BAB"/>
    <w:rsid w:val="003622E7"/>
    <w:rsid w:val="003625ED"/>
    <w:rsid w:val="00362ACB"/>
    <w:rsid w:val="00362E96"/>
    <w:rsid w:val="00363287"/>
    <w:rsid w:val="003638DC"/>
    <w:rsid w:val="00363C64"/>
    <w:rsid w:val="00364478"/>
    <w:rsid w:val="00364A81"/>
    <w:rsid w:val="00364D37"/>
    <w:rsid w:val="003660C2"/>
    <w:rsid w:val="00366283"/>
    <w:rsid w:val="0036686F"/>
    <w:rsid w:val="00367CA3"/>
    <w:rsid w:val="0037013D"/>
    <w:rsid w:val="00370D23"/>
    <w:rsid w:val="003716E1"/>
    <w:rsid w:val="00371750"/>
    <w:rsid w:val="003734DB"/>
    <w:rsid w:val="00374342"/>
    <w:rsid w:val="003745C3"/>
    <w:rsid w:val="00374AB6"/>
    <w:rsid w:val="0037575A"/>
    <w:rsid w:val="00375EE9"/>
    <w:rsid w:val="003767A5"/>
    <w:rsid w:val="0037681B"/>
    <w:rsid w:val="003807FE"/>
    <w:rsid w:val="0038106F"/>
    <w:rsid w:val="003814A8"/>
    <w:rsid w:val="003822F2"/>
    <w:rsid w:val="003825F7"/>
    <w:rsid w:val="003829A8"/>
    <w:rsid w:val="0038350D"/>
    <w:rsid w:val="00383FA0"/>
    <w:rsid w:val="00384678"/>
    <w:rsid w:val="00384BDA"/>
    <w:rsid w:val="0038573F"/>
    <w:rsid w:val="003857F3"/>
    <w:rsid w:val="00385D6C"/>
    <w:rsid w:val="003860D6"/>
    <w:rsid w:val="00386147"/>
    <w:rsid w:val="0038617B"/>
    <w:rsid w:val="00386C18"/>
    <w:rsid w:val="003913C0"/>
    <w:rsid w:val="00391F2A"/>
    <w:rsid w:val="003926E5"/>
    <w:rsid w:val="00392B18"/>
    <w:rsid w:val="00392B5C"/>
    <w:rsid w:val="00393079"/>
    <w:rsid w:val="003934B8"/>
    <w:rsid w:val="0039439C"/>
    <w:rsid w:val="0039479E"/>
    <w:rsid w:val="00395A81"/>
    <w:rsid w:val="00395B01"/>
    <w:rsid w:val="00395E89"/>
    <w:rsid w:val="00396247"/>
    <w:rsid w:val="003968EC"/>
    <w:rsid w:val="00396ADD"/>
    <w:rsid w:val="0039723C"/>
    <w:rsid w:val="0039766C"/>
    <w:rsid w:val="00397C9D"/>
    <w:rsid w:val="003A0761"/>
    <w:rsid w:val="003A12C6"/>
    <w:rsid w:val="003A15C6"/>
    <w:rsid w:val="003A21E9"/>
    <w:rsid w:val="003A591F"/>
    <w:rsid w:val="003A6EB0"/>
    <w:rsid w:val="003A7A8D"/>
    <w:rsid w:val="003A7BE0"/>
    <w:rsid w:val="003A7C6B"/>
    <w:rsid w:val="003B0198"/>
    <w:rsid w:val="003B0833"/>
    <w:rsid w:val="003B0867"/>
    <w:rsid w:val="003B0D12"/>
    <w:rsid w:val="003B1485"/>
    <w:rsid w:val="003B15D1"/>
    <w:rsid w:val="003B1890"/>
    <w:rsid w:val="003B1AA9"/>
    <w:rsid w:val="003B23A5"/>
    <w:rsid w:val="003B279D"/>
    <w:rsid w:val="003B2C48"/>
    <w:rsid w:val="003B2E70"/>
    <w:rsid w:val="003B3344"/>
    <w:rsid w:val="003B34C8"/>
    <w:rsid w:val="003B391B"/>
    <w:rsid w:val="003B56A1"/>
    <w:rsid w:val="003B5E20"/>
    <w:rsid w:val="003B5EE1"/>
    <w:rsid w:val="003B5FA2"/>
    <w:rsid w:val="003B65E7"/>
    <w:rsid w:val="003B6C2E"/>
    <w:rsid w:val="003B7227"/>
    <w:rsid w:val="003B72D0"/>
    <w:rsid w:val="003B7418"/>
    <w:rsid w:val="003B7487"/>
    <w:rsid w:val="003B763F"/>
    <w:rsid w:val="003B781A"/>
    <w:rsid w:val="003B7C4C"/>
    <w:rsid w:val="003B7E1E"/>
    <w:rsid w:val="003C02AC"/>
    <w:rsid w:val="003C0DA3"/>
    <w:rsid w:val="003C17FC"/>
    <w:rsid w:val="003C1845"/>
    <w:rsid w:val="003C18A6"/>
    <w:rsid w:val="003C1F17"/>
    <w:rsid w:val="003C33D8"/>
    <w:rsid w:val="003C3E97"/>
    <w:rsid w:val="003C4217"/>
    <w:rsid w:val="003C463E"/>
    <w:rsid w:val="003C4B0B"/>
    <w:rsid w:val="003C4D54"/>
    <w:rsid w:val="003C4F1A"/>
    <w:rsid w:val="003C4F81"/>
    <w:rsid w:val="003C5B86"/>
    <w:rsid w:val="003C6C66"/>
    <w:rsid w:val="003C706B"/>
    <w:rsid w:val="003C777C"/>
    <w:rsid w:val="003D01D8"/>
    <w:rsid w:val="003D086C"/>
    <w:rsid w:val="003D0B9E"/>
    <w:rsid w:val="003D12A6"/>
    <w:rsid w:val="003D181B"/>
    <w:rsid w:val="003D185C"/>
    <w:rsid w:val="003D2B4C"/>
    <w:rsid w:val="003D2CF5"/>
    <w:rsid w:val="003D2D73"/>
    <w:rsid w:val="003D3B2E"/>
    <w:rsid w:val="003D4712"/>
    <w:rsid w:val="003D4D9D"/>
    <w:rsid w:val="003D58DD"/>
    <w:rsid w:val="003D5CD1"/>
    <w:rsid w:val="003D5D01"/>
    <w:rsid w:val="003D5E0A"/>
    <w:rsid w:val="003D6971"/>
    <w:rsid w:val="003D740F"/>
    <w:rsid w:val="003D7C41"/>
    <w:rsid w:val="003D7D1A"/>
    <w:rsid w:val="003E0433"/>
    <w:rsid w:val="003E0A47"/>
    <w:rsid w:val="003E272B"/>
    <w:rsid w:val="003E28E5"/>
    <w:rsid w:val="003E310D"/>
    <w:rsid w:val="003E48A3"/>
    <w:rsid w:val="003F0D26"/>
    <w:rsid w:val="003F10D9"/>
    <w:rsid w:val="003F11A5"/>
    <w:rsid w:val="003F1737"/>
    <w:rsid w:val="003F1B55"/>
    <w:rsid w:val="003F354B"/>
    <w:rsid w:val="003F466B"/>
    <w:rsid w:val="003F481F"/>
    <w:rsid w:val="003F4ECC"/>
    <w:rsid w:val="003F6FC8"/>
    <w:rsid w:val="003F715F"/>
    <w:rsid w:val="003F72FB"/>
    <w:rsid w:val="003F7C66"/>
    <w:rsid w:val="00400315"/>
    <w:rsid w:val="004006D1"/>
    <w:rsid w:val="0040088F"/>
    <w:rsid w:val="00401246"/>
    <w:rsid w:val="00402BA3"/>
    <w:rsid w:val="004037BA"/>
    <w:rsid w:val="00403933"/>
    <w:rsid w:val="00404095"/>
    <w:rsid w:val="004043CC"/>
    <w:rsid w:val="00404548"/>
    <w:rsid w:val="00404DE1"/>
    <w:rsid w:val="004054A8"/>
    <w:rsid w:val="00406460"/>
    <w:rsid w:val="004073D3"/>
    <w:rsid w:val="004104DB"/>
    <w:rsid w:val="00410FBD"/>
    <w:rsid w:val="00411192"/>
    <w:rsid w:val="004120D0"/>
    <w:rsid w:val="0041285D"/>
    <w:rsid w:val="00412AF2"/>
    <w:rsid w:val="004134A3"/>
    <w:rsid w:val="004136AB"/>
    <w:rsid w:val="00414858"/>
    <w:rsid w:val="0041554E"/>
    <w:rsid w:val="004162C6"/>
    <w:rsid w:val="004165A6"/>
    <w:rsid w:val="0041672F"/>
    <w:rsid w:val="00416DB4"/>
    <w:rsid w:val="00417131"/>
    <w:rsid w:val="00417E92"/>
    <w:rsid w:val="0042078C"/>
    <w:rsid w:val="004209B3"/>
    <w:rsid w:val="00421711"/>
    <w:rsid w:val="00423449"/>
    <w:rsid w:val="004266D0"/>
    <w:rsid w:val="00427753"/>
    <w:rsid w:val="00427BF4"/>
    <w:rsid w:val="00427E3E"/>
    <w:rsid w:val="00427F70"/>
    <w:rsid w:val="0043091F"/>
    <w:rsid w:val="0043167D"/>
    <w:rsid w:val="00431781"/>
    <w:rsid w:val="00431B6A"/>
    <w:rsid w:val="00431D42"/>
    <w:rsid w:val="00431F8F"/>
    <w:rsid w:val="00432475"/>
    <w:rsid w:val="004327CF"/>
    <w:rsid w:val="00432AAE"/>
    <w:rsid w:val="00433867"/>
    <w:rsid w:val="00433DC0"/>
    <w:rsid w:val="00433F2A"/>
    <w:rsid w:val="0043439E"/>
    <w:rsid w:val="0043482E"/>
    <w:rsid w:val="00434DEB"/>
    <w:rsid w:val="00435030"/>
    <w:rsid w:val="00435F23"/>
    <w:rsid w:val="00436055"/>
    <w:rsid w:val="00436D3A"/>
    <w:rsid w:val="00436F53"/>
    <w:rsid w:val="00437254"/>
    <w:rsid w:val="00437BA1"/>
    <w:rsid w:val="0044009A"/>
    <w:rsid w:val="00440C65"/>
    <w:rsid w:val="00441675"/>
    <w:rsid w:val="0044181F"/>
    <w:rsid w:val="00441C5E"/>
    <w:rsid w:val="00441F19"/>
    <w:rsid w:val="004423A3"/>
    <w:rsid w:val="0044256B"/>
    <w:rsid w:val="00442655"/>
    <w:rsid w:val="00442760"/>
    <w:rsid w:val="00444111"/>
    <w:rsid w:val="004443CA"/>
    <w:rsid w:val="00444941"/>
    <w:rsid w:val="004449B5"/>
    <w:rsid w:val="00444F58"/>
    <w:rsid w:val="00445510"/>
    <w:rsid w:val="004458E3"/>
    <w:rsid w:val="004466B0"/>
    <w:rsid w:val="00447045"/>
    <w:rsid w:val="0044741D"/>
    <w:rsid w:val="00450258"/>
    <w:rsid w:val="004502A0"/>
    <w:rsid w:val="00450470"/>
    <w:rsid w:val="00450EB0"/>
    <w:rsid w:val="00451184"/>
    <w:rsid w:val="0045128F"/>
    <w:rsid w:val="0045178E"/>
    <w:rsid w:val="00452137"/>
    <w:rsid w:val="004523E8"/>
    <w:rsid w:val="00452A8D"/>
    <w:rsid w:val="004535E0"/>
    <w:rsid w:val="004536D7"/>
    <w:rsid w:val="00453DE0"/>
    <w:rsid w:val="00454E73"/>
    <w:rsid w:val="00455078"/>
    <w:rsid w:val="00455099"/>
    <w:rsid w:val="00455E22"/>
    <w:rsid w:val="004563F1"/>
    <w:rsid w:val="00456B85"/>
    <w:rsid w:val="00457118"/>
    <w:rsid w:val="004600B0"/>
    <w:rsid w:val="004603F2"/>
    <w:rsid w:val="004607B2"/>
    <w:rsid w:val="00460C41"/>
    <w:rsid w:val="00461C00"/>
    <w:rsid w:val="00461D5B"/>
    <w:rsid w:val="004622E0"/>
    <w:rsid w:val="004623E8"/>
    <w:rsid w:val="00462D2B"/>
    <w:rsid w:val="00463D30"/>
    <w:rsid w:val="00466191"/>
    <w:rsid w:val="00466FA8"/>
    <w:rsid w:val="004673F1"/>
    <w:rsid w:val="00467A9E"/>
    <w:rsid w:val="00470BD4"/>
    <w:rsid w:val="0047171F"/>
    <w:rsid w:val="00471955"/>
    <w:rsid w:val="00471C0E"/>
    <w:rsid w:val="00472B68"/>
    <w:rsid w:val="00472CA6"/>
    <w:rsid w:val="004730C7"/>
    <w:rsid w:val="0047322F"/>
    <w:rsid w:val="00473AF3"/>
    <w:rsid w:val="00473D5D"/>
    <w:rsid w:val="00473ED6"/>
    <w:rsid w:val="004740F1"/>
    <w:rsid w:val="004740F6"/>
    <w:rsid w:val="00474174"/>
    <w:rsid w:val="00474253"/>
    <w:rsid w:val="00475477"/>
    <w:rsid w:val="00475986"/>
    <w:rsid w:val="004763ED"/>
    <w:rsid w:val="00476798"/>
    <w:rsid w:val="00476AE8"/>
    <w:rsid w:val="00477A5F"/>
    <w:rsid w:val="004806D9"/>
    <w:rsid w:val="0048085A"/>
    <w:rsid w:val="004809C0"/>
    <w:rsid w:val="00480B1F"/>
    <w:rsid w:val="00480C29"/>
    <w:rsid w:val="004813AF"/>
    <w:rsid w:val="00481755"/>
    <w:rsid w:val="00481ADE"/>
    <w:rsid w:val="0048248D"/>
    <w:rsid w:val="00482825"/>
    <w:rsid w:val="00483D64"/>
    <w:rsid w:val="0048405D"/>
    <w:rsid w:val="00484196"/>
    <w:rsid w:val="0048464F"/>
    <w:rsid w:val="00484F44"/>
    <w:rsid w:val="00485189"/>
    <w:rsid w:val="004857F6"/>
    <w:rsid w:val="004861E0"/>
    <w:rsid w:val="00487329"/>
    <w:rsid w:val="00487D87"/>
    <w:rsid w:val="00487F91"/>
    <w:rsid w:val="004904C4"/>
    <w:rsid w:val="0049204B"/>
    <w:rsid w:val="00492483"/>
    <w:rsid w:val="00492A9E"/>
    <w:rsid w:val="00492BC4"/>
    <w:rsid w:val="00492CC2"/>
    <w:rsid w:val="00492FC9"/>
    <w:rsid w:val="00493586"/>
    <w:rsid w:val="004938F5"/>
    <w:rsid w:val="00493B13"/>
    <w:rsid w:val="00493D37"/>
    <w:rsid w:val="0049426E"/>
    <w:rsid w:val="00494641"/>
    <w:rsid w:val="00494D39"/>
    <w:rsid w:val="0049509A"/>
    <w:rsid w:val="004952FD"/>
    <w:rsid w:val="004959AE"/>
    <w:rsid w:val="00496035"/>
    <w:rsid w:val="00496118"/>
    <w:rsid w:val="004961E6"/>
    <w:rsid w:val="00496840"/>
    <w:rsid w:val="00496FE3"/>
    <w:rsid w:val="004A0C0D"/>
    <w:rsid w:val="004A1E13"/>
    <w:rsid w:val="004A23EE"/>
    <w:rsid w:val="004A2927"/>
    <w:rsid w:val="004A2A31"/>
    <w:rsid w:val="004A2CBC"/>
    <w:rsid w:val="004A3A5D"/>
    <w:rsid w:val="004A3D44"/>
    <w:rsid w:val="004A4690"/>
    <w:rsid w:val="004A4EE1"/>
    <w:rsid w:val="004A5C56"/>
    <w:rsid w:val="004A5D45"/>
    <w:rsid w:val="004A5FB0"/>
    <w:rsid w:val="004A65A0"/>
    <w:rsid w:val="004A65BF"/>
    <w:rsid w:val="004A768B"/>
    <w:rsid w:val="004A7BE8"/>
    <w:rsid w:val="004B2331"/>
    <w:rsid w:val="004B2D73"/>
    <w:rsid w:val="004B2DB3"/>
    <w:rsid w:val="004B3313"/>
    <w:rsid w:val="004B3337"/>
    <w:rsid w:val="004B3C4F"/>
    <w:rsid w:val="004B3FB6"/>
    <w:rsid w:val="004B4A45"/>
    <w:rsid w:val="004B4BAD"/>
    <w:rsid w:val="004B575D"/>
    <w:rsid w:val="004B5932"/>
    <w:rsid w:val="004B5F9F"/>
    <w:rsid w:val="004B6A4C"/>
    <w:rsid w:val="004B7837"/>
    <w:rsid w:val="004B7B9A"/>
    <w:rsid w:val="004C0886"/>
    <w:rsid w:val="004C0E6B"/>
    <w:rsid w:val="004C1254"/>
    <w:rsid w:val="004C18BB"/>
    <w:rsid w:val="004C1B0C"/>
    <w:rsid w:val="004C1FDC"/>
    <w:rsid w:val="004C256F"/>
    <w:rsid w:val="004C2885"/>
    <w:rsid w:val="004C2E52"/>
    <w:rsid w:val="004C324A"/>
    <w:rsid w:val="004C5385"/>
    <w:rsid w:val="004C5CCF"/>
    <w:rsid w:val="004C61A3"/>
    <w:rsid w:val="004C628D"/>
    <w:rsid w:val="004C69A6"/>
    <w:rsid w:val="004C6DFF"/>
    <w:rsid w:val="004C7000"/>
    <w:rsid w:val="004C7440"/>
    <w:rsid w:val="004C76A4"/>
    <w:rsid w:val="004C7E05"/>
    <w:rsid w:val="004C7E85"/>
    <w:rsid w:val="004D04BE"/>
    <w:rsid w:val="004D0ED1"/>
    <w:rsid w:val="004D162E"/>
    <w:rsid w:val="004D16CE"/>
    <w:rsid w:val="004D1B36"/>
    <w:rsid w:val="004D23C1"/>
    <w:rsid w:val="004D29B6"/>
    <w:rsid w:val="004D2B6A"/>
    <w:rsid w:val="004D2B74"/>
    <w:rsid w:val="004D314F"/>
    <w:rsid w:val="004D3796"/>
    <w:rsid w:val="004D3CB7"/>
    <w:rsid w:val="004D4010"/>
    <w:rsid w:val="004D4941"/>
    <w:rsid w:val="004D55F9"/>
    <w:rsid w:val="004D5C0A"/>
    <w:rsid w:val="004D5FE7"/>
    <w:rsid w:val="004D6402"/>
    <w:rsid w:val="004E0179"/>
    <w:rsid w:val="004E01DE"/>
    <w:rsid w:val="004E186C"/>
    <w:rsid w:val="004E2330"/>
    <w:rsid w:val="004E363A"/>
    <w:rsid w:val="004E4420"/>
    <w:rsid w:val="004E4689"/>
    <w:rsid w:val="004E50A4"/>
    <w:rsid w:val="004E537D"/>
    <w:rsid w:val="004E5704"/>
    <w:rsid w:val="004E618E"/>
    <w:rsid w:val="004E6CFF"/>
    <w:rsid w:val="004E6DB5"/>
    <w:rsid w:val="004E7C87"/>
    <w:rsid w:val="004F14D0"/>
    <w:rsid w:val="004F1AE2"/>
    <w:rsid w:val="004F1C1A"/>
    <w:rsid w:val="004F1C4B"/>
    <w:rsid w:val="004F2EAC"/>
    <w:rsid w:val="004F308F"/>
    <w:rsid w:val="004F3103"/>
    <w:rsid w:val="004F4852"/>
    <w:rsid w:val="004F4958"/>
    <w:rsid w:val="004F49D9"/>
    <w:rsid w:val="004F554B"/>
    <w:rsid w:val="004F5E3B"/>
    <w:rsid w:val="004F6C59"/>
    <w:rsid w:val="004F6D2E"/>
    <w:rsid w:val="004F7698"/>
    <w:rsid w:val="0050037A"/>
    <w:rsid w:val="00501A16"/>
    <w:rsid w:val="00501B71"/>
    <w:rsid w:val="0050276E"/>
    <w:rsid w:val="00502AD7"/>
    <w:rsid w:val="00502C93"/>
    <w:rsid w:val="00502D65"/>
    <w:rsid w:val="00503B3F"/>
    <w:rsid w:val="00503ED5"/>
    <w:rsid w:val="0050428A"/>
    <w:rsid w:val="005042B7"/>
    <w:rsid w:val="00504728"/>
    <w:rsid w:val="005053A8"/>
    <w:rsid w:val="005054BA"/>
    <w:rsid w:val="005054C0"/>
    <w:rsid w:val="005056A5"/>
    <w:rsid w:val="00505C08"/>
    <w:rsid w:val="0050600C"/>
    <w:rsid w:val="005060CF"/>
    <w:rsid w:val="00506D6C"/>
    <w:rsid w:val="00507712"/>
    <w:rsid w:val="00507807"/>
    <w:rsid w:val="0051005F"/>
    <w:rsid w:val="00510386"/>
    <w:rsid w:val="00511B5E"/>
    <w:rsid w:val="0051215C"/>
    <w:rsid w:val="0051366A"/>
    <w:rsid w:val="005138FB"/>
    <w:rsid w:val="005146F2"/>
    <w:rsid w:val="00514870"/>
    <w:rsid w:val="00514E80"/>
    <w:rsid w:val="00515175"/>
    <w:rsid w:val="00515891"/>
    <w:rsid w:val="00515A83"/>
    <w:rsid w:val="00516F63"/>
    <w:rsid w:val="00516FF3"/>
    <w:rsid w:val="0052077C"/>
    <w:rsid w:val="00520F81"/>
    <w:rsid w:val="0052149F"/>
    <w:rsid w:val="00521B72"/>
    <w:rsid w:val="005228FA"/>
    <w:rsid w:val="00522B5D"/>
    <w:rsid w:val="005231B2"/>
    <w:rsid w:val="00523A8D"/>
    <w:rsid w:val="00523FCF"/>
    <w:rsid w:val="005247E7"/>
    <w:rsid w:val="00524F1D"/>
    <w:rsid w:val="00525024"/>
    <w:rsid w:val="00525212"/>
    <w:rsid w:val="00525339"/>
    <w:rsid w:val="0052535E"/>
    <w:rsid w:val="00525672"/>
    <w:rsid w:val="0052607B"/>
    <w:rsid w:val="005264A5"/>
    <w:rsid w:val="00526EE0"/>
    <w:rsid w:val="00530048"/>
    <w:rsid w:val="005321A8"/>
    <w:rsid w:val="005323B2"/>
    <w:rsid w:val="00533355"/>
    <w:rsid w:val="00534566"/>
    <w:rsid w:val="00534F50"/>
    <w:rsid w:val="0053503F"/>
    <w:rsid w:val="0053522D"/>
    <w:rsid w:val="00536440"/>
    <w:rsid w:val="005365EA"/>
    <w:rsid w:val="00536994"/>
    <w:rsid w:val="00536D45"/>
    <w:rsid w:val="00537FEB"/>
    <w:rsid w:val="00540090"/>
    <w:rsid w:val="0054092F"/>
    <w:rsid w:val="0054279B"/>
    <w:rsid w:val="005427AA"/>
    <w:rsid w:val="00542EC4"/>
    <w:rsid w:val="00544858"/>
    <w:rsid w:val="0054674F"/>
    <w:rsid w:val="00546774"/>
    <w:rsid w:val="0054719B"/>
    <w:rsid w:val="00547320"/>
    <w:rsid w:val="005500C2"/>
    <w:rsid w:val="00550124"/>
    <w:rsid w:val="005510E2"/>
    <w:rsid w:val="00551B57"/>
    <w:rsid w:val="00551F3F"/>
    <w:rsid w:val="00552347"/>
    <w:rsid w:val="005549C9"/>
    <w:rsid w:val="00555302"/>
    <w:rsid w:val="005553CF"/>
    <w:rsid w:val="00555B46"/>
    <w:rsid w:val="00556DFB"/>
    <w:rsid w:val="00556E69"/>
    <w:rsid w:val="00557124"/>
    <w:rsid w:val="00557E8F"/>
    <w:rsid w:val="005601F7"/>
    <w:rsid w:val="0056029E"/>
    <w:rsid w:val="00560376"/>
    <w:rsid w:val="00560D5D"/>
    <w:rsid w:val="00560E0E"/>
    <w:rsid w:val="00560F80"/>
    <w:rsid w:val="005610D7"/>
    <w:rsid w:val="005616AD"/>
    <w:rsid w:val="00561991"/>
    <w:rsid w:val="00561C5F"/>
    <w:rsid w:val="00562EF0"/>
    <w:rsid w:val="00563335"/>
    <w:rsid w:val="0056535B"/>
    <w:rsid w:val="0056688A"/>
    <w:rsid w:val="00567866"/>
    <w:rsid w:val="00567955"/>
    <w:rsid w:val="00570006"/>
    <w:rsid w:val="0057022F"/>
    <w:rsid w:val="00571185"/>
    <w:rsid w:val="005712AB"/>
    <w:rsid w:val="005716C8"/>
    <w:rsid w:val="00571CE8"/>
    <w:rsid w:val="005722FD"/>
    <w:rsid w:val="00573BAA"/>
    <w:rsid w:val="00573DE4"/>
    <w:rsid w:val="00573E2D"/>
    <w:rsid w:val="005749B0"/>
    <w:rsid w:val="00575979"/>
    <w:rsid w:val="00575E78"/>
    <w:rsid w:val="005778F3"/>
    <w:rsid w:val="005801F3"/>
    <w:rsid w:val="00581ED6"/>
    <w:rsid w:val="00582340"/>
    <w:rsid w:val="00582BA0"/>
    <w:rsid w:val="005831D0"/>
    <w:rsid w:val="005833B6"/>
    <w:rsid w:val="00583C2D"/>
    <w:rsid w:val="00584A97"/>
    <w:rsid w:val="00584E91"/>
    <w:rsid w:val="0058592E"/>
    <w:rsid w:val="00585B68"/>
    <w:rsid w:val="00585D4E"/>
    <w:rsid w:val="00586222"/>
    <w:rsid w:val="005864B8"/>
    <w:rsid w:val="00586FBE"/>
    <w:rsid w:val="00587003"/>
    <w:rsid w:val="0059051D"/>
    <w:rsid w:val="00590C58"/>
    <w:rsid w:val="00590FDD"/>
    <w:rsid w:val="00591450"/>
    <w:rsid w:val="00591FCF"/>
    <w:rsid w:val="00592350"/>
    <w:rsid w:val="00592C5B"/>
    <w:rsid w:val="00593949"/>
    <w:rsid w:val="00593A2F"/>
    <w:rsid w:val="00593DE8"/>
    <w:rsid w:val="0059422F"/>
    <w:rsid w:val="005943B6"/>
    <w:rsid w:val="005972A8"/>
    <w:rsid w:val="0059738A"/>
    <w:rsid w:val="0059796C"/>
    <w:rsid w:val="00597B44"/>
    <w:rsid w:val="005A0570"/>
    <w:rsid w:val="005A0B40"/>
    <w:rsid w:val="005A0D0C"/>
    <w:rsid w:val="005A17D1"/>
    <w:rsid w:val="005A3827"/>
    <w:rsid w:val="005A3FE9"/>
    <w:rsid w:val="005A4BCD"/>
    <w:rsid w:val="005A50A6"/>
    <w:rsid w:val="005A6170"/>
    <w:rsid w:val="005A672F"/>
    <w:rsid w:val="005A69AB"/>
    <w:rsid w:val="005A7214"/>
    <w:rsid w:val="005B326A"/>
    <w:rsid w:val="005B371B"/>
    <w:rsid w:val="005B4EF1"/>
    <w:rsid w:val="005B5DB2"/>
    <w:rsid w:val="005B5EB5"/>
    <w:rsid w:val="005B6484"/>
    <w:rsid w:val="005B654C"/>
    <w:rsid w:val="005B65F1"/>
    <w:rsid w:val="005B72BE"/>
    <w:rsid w:val="005B7633"/>
    <w:rsid w:val="005B7CAE"/>
    <w:rsid w:val="005C1297"/>
    <w:rsid w:val="005C166F"/>
    <w:rsid w:val="005C21AB"/>
    <w:rsid w:val="005C2605"/>
    <w:rsid w:val="005C4A9B"/>
    <w:rsid w:val="005C5423"/>
    <w:rsid w:val="005C594F"/>
    <w:rsid w:val="005C5BD1"/>
    <w:rsid w:val="005C620E"/>
    <w:rsid w:val="005C71C0"/>
    <w:rsid w:val="005C71CB"/>
    <w:rsid w:val="005C7515"/>
    <w:rsid w:val="005C7C67"/>
    <w:rsid w:val="005D0491"/>
    <w:rsid w:val="005D0A82"/>
    <w:rsid w:val="005D0FB8"/>
    <w:rsid w:val="005D1D82"/>
    <w:rsid w:val="005D1DAF"/>
    <w:rsid w:val="005D2F6B"/>
    <w:rsid w:val="005D304D"/>
    <w:rsid w:val="005D491E"/>
    <w:rsid w:val="005D4943"/>
    <w:rsid w:val="005D5054"/>
    <w:rsid w:val="005D5470"/>
    <w:rsid w:val="005D5E25"/>
    <w:rsid w:val="005D6B60"/>
    <w:rsid w:val="005D6C2C"/>
    <w:rsid w:val="005D74E2"/>
    <w:rsid w:val="005D7D2C"/>
    <w:rsid w:val="005E0901"/>
    <w:rsid w:val="005E0E91"/>
    <w:rsid w:val="005E1D09"/>
    <w:rsid w:val="005E1EAF"/>
    <w:rsid w:val="005E2874"/>
    <w:rsid w:val="005E28C3"/>
    <w:rsid w:val="005E2C28"/>
    <w:rsid w:val="005E2DB8"/>
    <w:rsid w:val="005E3009"/>
    <w:rsid w:val="005E42D1"/>
    <w:rsid w:val="005E4C70"/>
    <w:rsid w:val="005E537D"/>
    <w:rsid w:val="005E5410"/>
    <w:rsid w:val="005E5F1F"/>
    <w:rsid w:val="005E61E5"/>
    <w:rsid w:val="005F0032"/>
    <w:rsid w:val="005F091D"/>
    <w:rsid w:val="005F0A63"/>
    <w:rsid w:val="005F0DEF"/>
    <w:rsid w:val="005F119B"/>
    <w:rsid w:val="005F3133"/>
    <w:rsid w:val="005F38AB"/>
    <w:rsid w:val="005F4AF4"/>
    <w:rsid w:val="005F4E60"/>
    <w:rsid w:val="005F696A"/>
    <w:rsid w:val="005F6B08"/>
    <w:rsid w:val="005F6CA3"/>
    <w:rsid w:val="005F77D5"/>
    <w:rsid w:val="005F79DC"/>
    <w:rsid w:val="005F7BF1"/>
    <w:rsid w:val="005F7D60"/>
    <w:rsid w:val="005F7EB7"/>
    <w:rsid w:val="00601396"/>
    <w:rsid w:val="00602435"/>
    <w:rsid w:val="0060291B"/>
    <w:rsid w:val="00602C60"/>
    <w:rsid w:val="00602FAB"/>
    <w:rsid w:val="00603184"/>
    <w:rsid w:val="006031C4"/>
    <w:rsid w:val="006032AA"/>
    <w:rsid w:val="00603464"/>
    <w:rsid w:val="00603FBF"/>
    <w:rsid w:val="00604ED1"/>
    <w:rsid w:val="006052C0"/>
    <w:rsid w:val="006055C2"/>
    <w:rsid w:val="00605D8B"/>
    <w:rsid w:val="00605EEF"/>
    <w:rsid w:val="006060B1"/>
    <w:rsid w:val="006068AD"/>
    <w:rsid w:val="00606B4A"/>
    <w:rsid w:val="00607693"/>
    <w:rsid w:val="00610596"/>
    <w:rsid w:val="00610C2C"/>
    <w:rsid w:val="00610DB3"/>
    <w:rsid w:val="0061213B"/>
    <w:rsid w:val="006127F9"/>
    <w:rsid w:val="00612AE2"/>
    <w:rsid w:val="006139EE"/>
    <w:rsid w:val="006148A0"/>
    <w:rsid w:val="00615709"/>
    <w:rsid w:val="00615753"/>
    <w:rsid w:val="006158D3"/>
    <w:rsid w:val="00615EEE"/>
    <w:rsid w:val="00616470"/>
    <w:rsid w:val="00616D99"/>
    <w:rsid w:val="00617487"/>
    <w:rsid w:val="0061781B"/>
    <w:rsid w:val="00617ABA"/>
    <w:rsid w:val="00617B8E"/>
    <w:rsid w:val="006205D0"/>
    <w:rsid w:val="00620B05"/>
    <w:rsid w:val="00620BC8"/>
    <w:rsid w:val="00620F65"/>
    <w:rsid w:val="00621300"/>
    <w:rsid w:val="00621D75"/>
    <w:rsid w:val="00622452"/>
    <w:rsid w:val="00622880"/>
    <w:rsid w:val="00623728"/>
    <w:rsid w:val="00623B4A"/>
    <w:rsid w:val="00623C45"/>
    <w:rsid w:val="00623F65"/>
    <w:rsid w:val="006245DA"/>
    <w:rsid w:val="00624827"/>
    <w:rsid w:val="00624DC0"/>
    <w:rsid w:val="00626189"/>
    <w:rsid w:val="006272E7"/>
    <w:rsid w:val="00630698"/>
    <w:rsid w:val="00630D9E"/>
    <w:rsid w:val="00630E83"/>
    <w:rsid w:val="00631133"/>
    <w:rsid w:val="006314C1"/>
    <w:rsid w:val="00631933"/>
    <w:rsid w:val="00631D61"/>
    <w:rsid w:val="00631E44"/>
    <w:rsid w:val="00632DC8"/>
    <w:rsid w:val="00632ED1"/>
    <w:rsid w:val="00632F21"/>
    <w:rsid w:val="00633743"/>
    <w:rsid w:val="00633934"/>
    <w:rsid w:val="00633D42"/>
    <w:rsid w:val="00633D90"/>
    <w:rsid w:val="006340F1"/>
    <w:rsid w:val="006358A3"/>
    <w:rsid w:val="00636216"/>
    <w:rsid w:val="006365DE"/>
    <w:rsid w:val="00637309"/>
    <w:rsid w:val="0063747C"/>
    <w:rsid w:val="00637B3A"/>
    <w:rsid w:val="00637BBA"/>
    <w:rsid w:val="00637F59"/>
    <w:rsid w:val="006409BD"/>
    <w:rsid w:val="00640CC7"/>
    <w:rsid w:val="00641BAE"/>
    <w:rsid w:val="00641BE0"/>
    <w:rsid w:val="00642BD4"/>
    <w:rsid w:val="0064339E"/>
    <w:rsid w:val="006439B5"/>
    <w:rsid w:val="006439EE"/>
    <w:rsid w:val="00644920"/>
    <w:rsid w:val="006449AC"/>
    <w:rsid w:val="006454B1"/>
    <w:rsid w:val="00646625"/>
    <w:rsid w:val="006478C3"/>
    <w:rsid w:val="00650C88"/>
    <w:rsid w:val="006511EC"/>
    <w:rsid w:val="006512AF"/>
    <w:rsid w:val="00652B04"/>
    <w:rsid w:val="0065343D"/>
    <w:rsid w:val="006551F1"/>
    <w:rsid w:val="00655593"/>
    <w:rsid w:val="00655AC3"/>
    <w:rsid w:val="006565AF"/>
    <w:rsid w:val="00656B52"/>
    <w:rsid w:val="00656F81"/>
    <w:rsid w:val="00657235"/>
    <w:rsid w:val="006613CF"/>
    <w:rsid w:val="00661F76"/>
    <w:rsid w:val="0066201B"/>
    <w:rsid w:val="00662740"/>
    <w:rsid w:val="0066317C"/>
    <w:rsid w:val="0066393D"/>
    <w:rsid w:val="00663EE7"/>
    <w:rsid w:val="00663FE4"/>
    <w:rsid w:val="0066425D"/>
    <w:rsid w:val="00664372"/>
    <w:rsid w:val="00665052"/>
    <w:rsid w:val="00665C2F"/>
    <w:rsid w:val="00666444"/>
    <w:rsid w:val="00666812"/>
    <w:rsid w:val="00666D86"/>
    <w:rsid w:val="0066729C"/>
    <w:rsid w:val="0066732E"/>
    <w:rsid w:val="00667612"/>
    <w:rsid w:val="00667D4B"/>
    <w:rsid w:val="00672A60"/>
    <w:rsid w:val="0067307C"/>
    <w:rsid w:val="00673F6A"/>
    <w:rsid w:val="00674364"/>
    <w:rsid w:val="006745AC"/>
    <w:rsid w:val="00675D04"/>
    <w:rsid w:val="00675DA2"/>
    <w:rsid w:val="00675F3F"/>
    <w:rsid w:val="006760C6"/>
    <w:rsid w:val="00676175"/>
    <w:rsid w:val="0067663B"/>
    <w:rsid w:val="0067763C"/>
    <w:rsid w:val="00677D40"/>
    <w:rsid w:val="0068057D"/>
    <w:rsid w:val="00681268"/>
    <w:rsid w:val="006816CE"/>
    <w:rsid w:val="006817C5"/>
    <w:rsid w:val="00681EC1"/>
    <w:rsid w:val="0068365F"/>
    <w:rsid w:val="00684D60"/>
    <w:rsid w:val="00685006"/>
    <w:rsid w:val="006855FD"/>
    <w:rsid w:val="00685973"/>
    <w:rsid w:val="00685F7F"/>
    <w:rsid w:val="0068687B"/>
    <w:rsid w:val="0069066E"/>
    <w:rsid w:val="006906C5"/>
    <w:rsid w:val="00690A4A"/>
    <w:rsid w:val="00692325"/>
    <w:rsid w:val="00692DD0"/>
    <w:rsid w:val="00692DD7"/>
    <w:rsid w:val="00693094"/>
    <w:rsid w:val="00693353"/>
    <w:rsid w:val="006935B3"/>
    <w:rsid w:val="00693AEB"/>
    <w:rsid w:val="00695998"/>
    <w:rsid w:val="00695D10"/>
    <w:rsid w:val="006962C1"/>
    <w:rsid w:val="0069657E"/>
    <w:rsid w:val="00696B04"/>
    <w:rsid w:val="00697111"/>
    <w:rsid w:val="006972E8"/>
    <w:rsid w:val="0069789E"/>
    <w:rsid w:val="006A0CFF"/>
    <w:rsid w:val="006A18FB"/>
    <w:rsid w:val="006A29DA"/>
    <w:rsid w:val="006A2B45"/>
    <w:rsid w:val="006A409A"/>
    <w:rsid w:val="006A5021"/>
    <w:rsid w:val="006A5090"/>
    <w:rsid w:val="006A65D9"/>
    <w:rsid w:val="006A733D"/>
    <w:rsid w:val="006A75DB"/>
    <w:rsid w:val="006A79C0"/>
    <w:rsid w:val="006A7B01"/>
    <w:rsid w:val="006A7FAB"/>
    <w:rsid w:val="006B02AD"/>
    <w:rsid w:val="006B0489"/>
    <w:rsid w:val="006B0ACF"/>
    <w:rsid w:val="006B1F90"/>
    <w:rsid w:val="006B2387"/>
    <w:rsid w:val="006B25BB"/>
    <w:rsid w:val="006B2673"/>
    <w:rsid w:val="006B3B3F"/>
    <w:rsid w:val="006B3D0C"/>
    <w:rsid w:val="006B40D3"/>
    <w:rsid w:val="006B40FA"/>
    <w:rsid w:val="006B4583"/>
    <w:rsid w:val="006B50D5"/>
    <w:rsid w:val="006B7F0C"/>
    <w:rsid w:val="006C0980"/>
    <w:rsid w:val="006C0D9A"/>
    <w:rsid w:val="006C1107"/>
    <w:rsid w:val="006C2330"/>
    <w:rsid w:val="006C2546"/>
    <w:rsid w:val="006C267A"/>
    <w:rsid w:val="006C3152"/>
    <w:rsid w:val="006C495C"/>
    <w:rsid w:val="006C4C20"/>
    <w:rsid w:val="006C526D"/>
    <w:rsid w:val="006C6E55"/>
    <w:rsid w:val="006C7283"/>
    <w:rsid w:val="006C7402"/>
    <w:rsid w:val="006C7A3A"/>
    <w:rsid w:val="006C7FBC"/>
    <w:rsid w:val="006D011A"/>
    <w:rsid w:val="006D112E"/>
    <w:rsid w:val="006D2816"/>
    <w:rsid w:val="006D2887"/>
    <w:rsid w:val="006D32AF"/>
    <w:rsid w:val="006D3688"/>
    <w:rsid w:val="006D396E"/>
    <w:rsid w:val="006D3B5F"/>
    <w:rsid w:val="006D3BE2"/>
    <w:rsid w:val="006D4518"/>
    <w:rsid w:val="006D49F3"/>
    <w:rsid w:val="006D5318"/>
    <w:rsid w:val="006D5C93"/>
    <w:rsid w:val="006D5D5F"/>
    <w:rsid w:val="006D6CF2"/>
    <w:rsid w:val="006D6E90"/>
    <w:rsid w:val="006D73E8"/>
    <w:rsid w:val="006D74C3"/>
    <w:rsid w:val="006D7AA9"/>
    <w:rsid w:val="006D7BE3"/>
    <w:rsid w:val="006E2655"/>
    <w:rsid w:val="006E371E"/>
    <w:rsid w:val="006E3ADF"/>
    <w:rsid w:val="006E43B6"/>
    <w:rsid w:val="006E46EA"/>
    <w:rsid w:val="006E4B85"/>
    <w:rsid w:val="006E680E"/>
    <w:rsid w:val="006E6CA7"/>
    <w:rsid w:val="006E6EAC"/>
    <w:rsid w:val="006E757A"/>
    <w:rsid w:val="006E7DD8"/>
    <w:rsid w:val="006F122B"/>
    <w:rsid w:val="006F1C6C"/>
    <w:rsid w:val="006F1E53"/>
    <w:rsid w:val="006F1F6E"/>
    <w:rsid w:val="006F22A8"/>
    <w:rsid w:val="006F2E69"/>
    <w:rsid w:val="006F3F31"/>
    <w:rsid w:val="006F3FBE"/>
    <w:rsid w:val="006F4851"/>
    <w:rsid w:val="006F64F3"/>
    <w:rsid w:val="006F67F6"/>
    <w:rsid w:val="006F7166"/>
    <w:rsid w:val="00700019"/>
    <w:rsid w:val="007000CA"/>
    <w:rsid w:val="00700902"/>
    <w:rsid w:val="00700E45"/>
    <w:rsid w:val="007032EB"/>
    <w:rsid w:val="00703592"/>
    <w:rsid w:val="0070369E"/>
    <w:rsid w:val="007056BE"/>
    <w:rsid w:val="00706512"/>
    <w:rsid w:val="00710333"/>
    <w:rsid w:val="00710488"/>
    <w:rsid w:val="00710DDA"/>
    <w:rsid w:val="00710F25"/>
    <w:rsid w:val="007110B5"/>
    <w:rsid w:val="00711437"/>
    <w:rsid w:val="00711CFD"/>
    <w:rsid w:val="00712745"/>
    <w:rsid w:val="007127DA"/>
    <w:rsid w:val="00713E1C"/>
    <w:rsid w:val="00715C8B"/>
    <w:rsid w:val="007162A9"/>
    <w:rsid w:val="007201D0"/>
    <w:rsid w:val="00720848"/>
    <w:rsid w:val="00720BA7"/>
    <w:rsid w:val="007215A5"/>
    <w:rsid w:val="007221BE"/>
    <w:rsid w:val="0072283E"/>
    <w:rsid w:val="00722E90"/>
    <w:rsid w:val="007231A2"/>
    <w:rsid w:val="00723FAB"/>
    <w:rsid w:val="007241E2"/>
    <w:rsid w:val="00724230"/>
    <w:rsid w:val="0072471E"/>
    <w:rsid w:val="007254C1"/>
    <w:rsid w:val="00725CAA"/>
    <w:rsid w:val="00725E48"/>
    <w:rsid w:val="00725E86"/>
    <w:rsid w:val="007268DF"/>
    <w:rsid w:val="00727CAE"/>
    <w:rsid w:val="00731E1B"/>
    <w:rsid w:val="00732DED"/>
    <w:rsid w:val="00732F97"/>
    <w:rsid w:val="007333F0"/>
    <w:rsid w:val="00734501"/>
    <w:rsid w:val="007346E6"/>
    <w:rsid w:val="00735C9C"/>
    <w:rsid w:val="007363D2"/>
    <w:rsid w:val="00736407"/>
    <w:rsid w:val="00737ED0"/>
    <w:rsid w:val="00740D19"/>
    <w:rsid w:val="00741C76"/>
    <w:rsid w:val="007426E6"/>
    <w:rsid w:val="00743939"/>
    <w:rsid w:val="00744774"/>
    <w:rsid w:val="00744C49"/>
    <w:rsid w:val="007453B1"/>
    <w:rsid w:val="007454A6"/>
    <w:rsid w:val="007457B9"/>
    <w:rsid w:val="00745882"/>
    <w:rsid w:val="00745B46"/>
    <w:rsid w:val="00745E15"/>
    <w:rsid w:val="00746BF7"/>
    <w:rsid w:val="00746CE1"/>
    <w:rsid w:val="0074730A"/>
    <w:rsid w:val="0074774D"/>
    <w:rsid w:val="0074792C"/>
    <w:rsid w:val="00747A16"/>
    <w:rsid w:val="007505E4"/>
    <w:rsid w:val="00750979"/>
    <w:rsid w:val="00750CCD"/>
    <w:rsid w:val="007512B5"/>
    <w:rsid w:val="00751FCF"/>
    <w:rsid w:val="00752749"/>
    <w:rsid w:val="00752916"/>
    <w:rsid w:val="0075409D"/>
    <w:rsid w:val="007541C6"/>
    <w:rsid w:val="0075425E"/>
    <w:rsid w:val="00754A41"/>
    <w:rsid w:val="00754C3C"/>
    <w:rsid w:val="00754C98"/>
    <w:rsid w:val="0075596E"/>
    <w:rsid w:val="00756504"/>
    <w:rsid w:val="00756C5D"/>
    <w:rsid w:val="00756DD6"/>
    <w:rsid w:val="0075748D"/>
    <w:rsid w:val="00760CAC"/>
    <w:rsid w:val="00761E9A"/>
    <w:rsid w:val="0076221B"/>
    <w:rsid w:val="007623E1"/>
    <w:rsid w:val="007626B8"/>
    <w:rsid w:val="00762754"/>
    <w:rsid w:val="00763C08"/>
    <w:rsid w:val="0076433E"/>
    <w:rsid w:val="007664D5"/>
    <w:rsid w:val="00767016"/>
    <w:rsid w:val="00767EBB"/>
    <w:rsid w:val="00767F76"/>
    <w:rsid w:val="00770A74"/>
    <w:rsid w:val="00771765"/>
    <w:rsid w:val="00773DB6"/>
    <w:rsid w:val="007742EB"/>
    <w:rsid w:val="007745EF"/>
    <w:rsid w:val="007763A7"/>
    <w:rsid w:val="00777CC8"/>
    <w:rsid w:val="00780351"/>
    <w:rsid w:val="00780CB5"/>
    <w:rsid w:val="007812E0"/>
    <w:rsid w:val="00781F04"/>
    <w:rsid w:val="0078249C"/>
    <w:rsid w:val="0078266A"/>
    <w:rsid w:val="007829F9"/>
    <w:rsid w:val="00784BBA"/>
    <w:rsid w:val="00784F42"/>
    <w:rsid w:val="00785627"/>
    <w:rsid w:val="007878AC"/>
    <w:rsid w:val="00787D06"/>
    <w:rsid w:val="00787F44"/>
    <w:rsid w:val="00790156"/>
    <w:rsid w:val="00790DBA"/>
    <w:rsid w:val="00791343"/>
    <w:rsid w:val="007916DE"/>
    <w:rsid w:val="00791956"/>
    <w:rsid w:val="00791B3F"/>
    <w:rsid w:val="00791EF0"/>
    <w:rsid w:val="0079265F"/>
    <w:rsid w:val="00792767"/>
    <w:rsid w:val="00792785"/>
    <w:rsid w:val="00793820"/>
    <w:rsid w:val="00793C5B"/>
    <w:rsid w:val="00794587"/>
    <w:rsid w:val="00794AC5"/>
    <w:rsid w:val="00795E14"/>
    <w:rsid w:val="00796097"/>
    <w:rsid w:val="00796864"/>
    <w:rsid w:val="00796F83"/>
    <w:rsid w:val="007970C3"/>
    <w:rsid w:val="007A04FE"/>
    <w:rsid w:val="007A172B"/>
    <w:rsid w:val="007A1D00"/>
    <w:rsid w:val="007A2542"/>
    <w:rsid w:val="007A2620"/>
    <w:rsid w:val="007A289D"/>
    <w:rsid w:val="007A2F9C"/>
    <w:rsid w:val="007A3032"/>
    <w:rsid w:val="007A33F3"/>
    <w:rsid w:val="007A3F8C"/>
    <w:rsid w:val="007A49BF"/>
    <w:rsid w:val="007A4F5B"/>
    <w:rsid w:val="007A534A"/>
    <w:rsid w:val="007A5628"/>
    <w:rsid w:val="007A69B2"/>
    <w:rsid w:val="007A69F2"/>
    <w:rsid w:val="007A6CAD"/>
    <w:rsid w:val="007A7868"/>
    <w:rsid w:val="007B0092"/>
    <w:rsid w:val="007B1CC7"/>
    <w:rsid w:val="007B1F30"/>
    <w:rsid w:val="007B1F7A"/>
    <w:rsid w:val="007B2191"/>
    <w:rsid w:val="007B251A"/>
    <w:rsid w:val="007B2567"/>
    <w:rsid w:val="007B37B6"/>
    <w:rsid w:val="007B39C7"/>
    <w:rsid w:val="007B41A0"/>
    <w:rsid w:val="007B51C1"/>
    <w:rsid w:val="007B51C3"/>
    <w:rsid w:val="007B5419"/>
    <w:rsid w:val="007B5448"/>
    <w:rsid w:val="007B5D4C"/>
    <w:rsid w:val="007B6915"/>
    <w:rsid w:val="007B711E"/>
    <w:rsid w:val="007B779D"/>
    <w:rsid w:val="007B7BA0"/>
    <w:rsid w:val="007C0246"/>
    <w:rsid w:val="007C0A52"/>
    <w:rsid w:val="007C198B"/>
    <w:rsid w:val="007C2407"/>
    <w:rsid w:val="007C2D46"/>
    <w:rsid w:val="007C32B9"/>
    <w:rsid w:val="007C489A"/>
    <w:rsid w:val="007C4C52"/>
    <w:rsid w:val="007C713A"/>
    <w:rsid w:val="007C776F"/>
    <w:rsid w:val="007C7A24"/>
    <w:rsid w:val="007D0A89"/>
    <w:rsid w:val="007D1C36"/>
    <w:rsid w:val="007D2AC6"/>
    <w:rsid w:val="007D2F7A"/>
    <w:rsid w:val="007D354B"/>
    <w:rsid w:val="007D4C90"/>
    <w:rsid w:val="007D51B2"/>
    <w:rsid w:val="007D63C6"/>
    <w:rsid w:val="007D6D80"/>
    <w:rsid w:val="007E027E"/>
    <w:rsid w:val="007E1D0B"/>
    <w:rsid w:val="007E2396"/>
    <w:rsid w:val="007E2B24"/>
    <w:rsid w:val="007E2C05"/>
    <w:rsid w:val="007E2E5B"/>
    <w:rsid w:val="007E3F3F"/>
    <w:rsid w:val="007E43B4"/>
    <w:rsid w:val="007E44C7"/>
    <w:rsid w:val="007E5859"/>
    <w:rsid w:val="007E5B82"/>
    <w:rsid w:val="007E7447"/>
    <w:rsid w:val="007E7F1A"/>
    <w:rsid w:val="007F0471"/>
    <w:rsid w:val="007F0609"/>
    <w:rsid w:val="007F0AC5"/>
    <w:rsid w:val="007F0FE9"/>
    <w:rsid w:val="007F1A08"/>
    <w:rsid w:val="007F26C3"/>
    <w:rsid w:val="007F2914"/>
    <w:rsid w:val="007F29EE"/>
    <w:rsid w:val="007F2B18"/>
    <w:rsid w:val="007F2B9C"/>
    <w:rsid w:val="007F352E"/>
    <w:rsid w:val="007F364A"/>
    <w:rsid w:val="007F4DDE"/>
    <w:rsid w:val="007F5044"/>
    <w:rsid w:val="007F613B"/>
    <w:rsid w:val="007F6292"/>
    <w:rsid w:val="007F721A"/>
    <w:rsid w:val="007F78E2"/>
    <w:rsid w:val="007F7B4B"/>
    <w:rsid w:val="00800ED2"/>
    <w:rsid w:val="00800F38"/>
    <w:rsid w:val="008020FA"/>
    <w:rsid w:val="008022E7"/>
    <w:rsid w:val="00802562"/>
    <w:rsid w:val="008039FE"/>
    <w:rsid w:val="00803D04"/>
    <w:rsid w:val="00804455"/>
    <w:rsid w:val="00804B5E"/>
    <w:rsid w:val="008050E9"/>
    <w:rsid w:val="008053D5"/>
    <w:rsid w:val="00805FE6"/>
    <w:rsid w:val="0080600D"/>
    <w:rsid w:val="0080693A"/>
    <w:rsid w:val="008075C7"/>
    <w:rsid w:val="00807914"/>
    <w:rsid w:val="00807A05"/>
    <w:rsid w:val="00807AAE"/>
    <w:rsid w:val="008105C4"/>
    <w:rsid w:val="00810634"/>
    <w:rsid w:val="00810688"/>
    <w:rsid w:val="00811FF8"/>
    <w:rsid w:val="00812143"/>
    <w:rsid w:val="008126E3"/>
    <w:rsid w:val="008134EB"/>
    <w:rsid w:val="00813616"/>
    <w:rsid w:val="00813A74"/>
    <w:rsid w:val="00813DC6"/>
    <w:rsid w:val="00813F94"/>
    <w:rsid w:val="00814346"/>
    <w:rsid w:val="008143DE"/>
    <w:rsid w:val="0081458B"/>
    <w:rsid w:val="008145B1"/>
    <w:rsid w:val="00814DCF"/>
    <w:rsid w:val="00814FC0"/>
    <w:rsid w:val="008150CD"/>
    <w:rsid w:val="008153C4"/>
    <w:rsid w:val="008157BA"/>
    <w:rsid w:val="00816181"/>
    <w:rsid w:val="00817632"/>
    <w:rsid w:val="00820A33"/>
    <w:rsid w:val="00820A57"/>
    <w:rsid w:val="00821254"/>
    <w:rsid w:val="00821772"/>
    <w:rsid w:val="00821B62"/>
    <w:rsid w:val="00821C0E"/>
    <w:rsid w:val="00822379"/>
    <w:rsid w:val="00822799"/>
    <w:rsid w:val="0082316B"/>
    <w:rsid w:val="008245AE"/>
    <w:rsid w:val="00825252"/>
    <w:rsid w:val="0082551D"/>
    <w:rsid w:val="008256E5"/>
    <w:rsid w:val="008269A1"/>
    <w:rsid w:val="00826C70"/>
    <w:rsid w:val="00826DD6"/>
    <w:rsid w:val="00827751"/>
    <w:rsid w:val="0083044D"/>
    <w:rsid w:val="00830B6D"/>
    <w:rsid w:val="00830FBF"/>
    <w:rsid w:val="0083144A"/>
    <w:rsid w:val="0083169E"/>
    <w:rsid w:val="00831A3D"/>
    <w:rsid w:val="00831BA0"/>
    <w:rsid w:val="00831BD5"/>
    <w:rsid w:val="008324D6"/>
    <w:rsid w:val="00832A86"/>
    <w:rsid w:val="00832CF1"/>
    <w:rsid w:val="008339AC"/>
    <w:rsid w:val="00834D94"/>
    <w:rsid w:val="00835C4F"/>
    <w:rsid w:val="00835D9A"/>
    <w:rsid w:val="0083699A"/>
    <w:rsid w:val="00836A23"/>
    <w:rsid w:val="008376B1"/>
    <w:rsid w:val="00837DC9"/>
    <w:rsid w:val="0084045A"/>
    <w:rsid w:val="00841329"/>
    <w:rsid w:val="00841B77"/>
    <w:rsid w:val="008420CA"/>
    <w:rsid w:val="008421A2"/>
    <w:rsid w:val="00842687"/>
    <w:rsid w:val="0084299E"/>
    <w:rsid w:val="00842B54"/>
    <w:rsid w:val="00842BF9"/>
    <w:rsid w:val="00843456"/>
    <w:rsid w:val="008434AA"/>
    <w:rsid w:val="00843C35"/>
    <w:rsid w:val="00843D07"/>
    <w:rsid w:val="008448ED"/>
    <w:rsid w:val="00844EAE"/>
    <w:rsid w:val="00844EFD"/>
    <w:rsid w:val="00845AB3"/>
    <w:rsid w:val="00846332"/>
    <w:rsid w:val="008463C9"/>
    <w:rsid w:val="00846DC4"/>
    <w:rsid w:val="00847D9E"/>
    <w:rsid w:val="008502BC"/>
    <w:rsid w:val="00850FCF"/>
    <w:rsid w:val="00851434"/>
    <w:rsid w:val="00851F3E"/>
    <w:rsid w:val="00852442"/>
    <w:rsid w:val="00852C52"/>
    <w:rsid w:val="00854085"/>
    <w:rsid w:val="008543ED"/>
    <w:rsid w:val="00854489"/>
    <w:rsid w:val="008545E3"/>
    <w:rsid w:val="008554D4"/>
    <w:rsid w:val="00855D6D"/>
    <w:rsid w:val="008566B3"/>
    <w:rsid w:val="00856793"/>
    <w:rsid w:val="00856970"/>
    <w:rsid w:val="00857CF1"/>
    <w:rsid w:val="00861608"/>
    <w:rsid w:val="00861B15"/>
    <w:rsid w:val="00862629"/>
    <w:rsid w:val="00862F52"/>
    <w:rsid w:val="008643C4"/>
    <w:rsid w:val="008650B2"/>
    <w:rsid w:val="0086561D"/>
    <w:rsid w:val="00866028"/>
    <w:rsid w:val="00872694"/>
    <w:rsid w:val="00872CBE"/>
    <w:rsid w:val="00873157"/>
    <w:rsid w:val="008732FB"/>
    <w:rsid w:val="00873CBA"/>
    <w:rsid w:val="00873DE9"/>
    <w:rsid w:val="0087488E"/>
    <w:rsid w:val="00874E85"/>
    <w:rsid w:val="00875581"/>
    <w:rsid w:val="0087561F"/>
    <w:rsid w:val="00875C59"/>
    <w:rsid w:val="008769A8"/>
    <w:rsid w:val="008805C1"/>
    <w:rsid w:val="00881367"/>
    <w:rsid w:val="00881512"/>
    <w:rsid w:val="00882C3D"/>
    <w:rsid w:val="00883193"/>
    <w:rsid w:val="00883251"/>
    <w:rsid w:val="00883752"/>
    <w:rsid w:val="00883BCD"/>
    <w:rsid w:val="00883CC5"/>
    <w:rsid w:val="00883D11"/>
    <w:rsid w:val="008860B7"/>
    <w:rsid w:val="00886792"/>
    <w:rsid w:val="0088699E"/>
    <w:rsid w:val="00886F43"/>
    <w:rsid w:val="00887648"/>
    <w:rsid w:val="008900E6"/>
    <w:rsid w:val="00890260"/>
    <w:rsid w:val="008908B7"/>
    <w:rsid w:val="00890F6A"/>
    <w:rsid w:val="00891ADD"/>
    <w:rsid w:val="00891EFC"/>
    <w:rsid w:val="0089217D"/>
    <w:rsid w:val="00892191"/>
    <w:rsid w:val="00892DB0"/>
    <w:rsid w:val="00893EA0"/>
    <w:rsid w:val="00893FD9"/>
    <w:rsid w:val="0089449F"/>
    <w:rsid w:val="0089473C"/>
    <w:rsid w:val="00895497"/>
    <w:rsid w:val="00895777"/>
    <w:rsid w:val="00896098"/>
    <w:rsid w:val="00897F24"/>
    <w:rsid w:val="008A0107"/>
    <w:rsid w:val="008A04D3"/>
    <w:rsid w:val="008A0D01"/>
    <w:rsid w:val="008A17FB"/>
    <w:rsid w:val="008A18AC"/>
    <w:rsid w:val="008A226A"/>
    <w:rsid w:val="008A2B6F"/>
    <w:rsid w:val="008A2E95"/>
    <w:rsid w:val="008A2F6D"/>
    <w:rsid w:val="008A31C2"/>
    <w:rsid w:val="008A34B6"/>
    <w:rsid w:val="008A46A3"/>
    <w:rsid w:val="008A4B65"/>
    <w:rsid w:val="008A5417"/>
    <w:rsid w:val="008A5EA1"/>
    <w:rsid w:val="008A5EB5"/>
    <w:rsid w:val="008A65AE"/>
    <w:rsid w:val="008A68B5"/>
    <w:rsid w:val="008A75D2"/>
    <w:rsid w:val="008A7C57"/>
    <w:rsid w:val="008A7F86"/>
    <w:rsid w:val="008B01E5"/>
    <w:rsid w:val="008B0732"/>
    <w:rsid w:val="008B073F"/>
    <w:rsid w:val="008B129E"/>
    <w:rsid w:val="008B35B1"/>
    <w:rsid w:val="008B3DC6"/>
    <w:rsid w:val="008B49FD"/>
    <w:rsid w:val="008B5A3C"/>
    <w:rsid w:val="008B5EBA"/>
    <w:rsid w:val="008B606A"/>
    <w:rsid w:val="008B61D8"/>
    <w:rsid w:val="008B7B0F"/>
    <w:rsid w:val="008B7B61"/>
    <w:rsid w:val="008C0D2E"/>
    <w:rsid w:val="008C0DEE"/>
    <w:rsid w:val="008C19DA"/>
    <w:rsid w:val="008C2FC3"/>
    <w:rsid w:val="008C38DB"/>
    <w:rsid w:val="008C3CCE"/>
    <w:rsid w:val="008C3DCB"/>
    <w:rsid w:val="008C51E9"/>
    <w:rsid w:val="008C55EC"/>
    <w:rsid w:val="008C6E70"/>
    <w:rsid w:val="008C7C34"/>
    <w:rsid w:val="008C7E67"/>
    <w:rsid w:val="008D1990"/>
    <w:rsid w:val="008D19F2"/>
    <w:rsid w:val="008D1C4A"/>
    <w:rsid w:val="008D2253"/>
    <w:rsid w:val="008D2580"/>
    <w:rsid w:val="008D2651"/>
    <w:rsid w:val="008D29C3"/>
    <w:rsid w:val="008D2E3E"/>
    <w:rsid w:val="008D318C"/>
    <w:rsid w:val="008D348B"/>
    <w:rsid w:val="008D3A7D"/>
    <w:rsid w:val="008D4686"/>
    <w:rsid w:val="008D5364"/>
    <w:rsid w:val="008D561C"/>
    <w:rsid w:val="008D5E4B"/>
    <w:rsid w:val="008D6582"/>
    <w:rsid w:val="008D6597"/>
    <w:rsid w:val="008D7F45"/>
    <w:rsid w:val="008E0213"/>
    <w:rsid w:val="008E04BB"/>
    <w:rsid w:val="008E04E1"/>
    <w:rsid w:val="008E1C6A"/>
    <w:rsid w:val="008E208A"/>
    <w:rsid w:val="008E28FC"/>
    <w:rsid w:val="008E2C27"/>
    <w:rsid w:val="008E2DDE"/>
    <w:rsid w:val="008E36A8"/>
    <w:rsid w:val="008E56AA"/>
    <w:rsid w:val="008E61B9"/>
    <w:rsid w:val="008E6306"/>
    <w:rsid w:val="008E7002"/>
    <w:rsid w:val="008E71D9"/>
    <w:rsid w:val="008E728E"/>
    <w:rsid w:val="008E76CD"/>
    <w:rsid w:val="008E77BB"/>
    <w:rsid w:val="008F0307"/>
    <w:rsid w:val="008F083A"/>
    <w:rsid w:val="008F0E56"/>
    <w:rsid w:val="008F113D"/>
    <w:rsid w:val="008F1C02"/>
    <w:rsid w:val="008F22AF"/>
    <w:rsid w:val="008F2930"/>
    <w:rsid w:val="008F386F"/>
    <w:rsid w:val="008F3A28"/>
    <w:rsid w:val="008F3E02"/>
    <w:rsid w:val="008F4702"/>
    <w:rsid w:val="008F47D9"/>
    <w:rsid w:val="008F5126"/>
    <w:rsid w:val="008F52A0"/>
    <w:rsid w:val="008F575F"/>
    <w:rsid w:val="008F5779"/>
    <w:rsid w:val="008F64C9"/>
    <w:rsid w:val="008F66A7"/>
    <w:rsid w:val="008F6ECE"/>
    <w:rsid w:val="008F701D"/>
    <w:rsid w:val="008F72F7"/>
    <w:rsid w:val="008F75AC"/>
    <w:rsid w:val="008F7694"/>
    <w:rsid w:val="008F7A4D"/>
    <w:rsid w:val="00900196"/>
    <w:rsid w:val="009005FF"/>
    <w:rsid w:val="00900751"/>
    <w:rsid w:val="009009A3"/>
    <w:rsid w:val="00900F0D"/>
    <w:rsid w:val="0090102D"/>
    <w:rsid w:val="00901578"/>
    <w:rsid w:val="00902190"/>
    <w:rsid w:val="00902337"/>
    <w:rsid w:val="00902734"/>
    <w:rsid w:val="00902910"/>
    <w:rsid w:val="0090306D"/>
    <w:rsid w:val="00905AB1"/>
    <w:rsid w:val="0090786E"/>
    <w:rsid w:val="00907A78"/>
    <w:rsid w:val="00910583"/>
    <w:rsid w:val="009105CA"/>
    <w:rsid w:val="00910D9A"/>
    <w:rsid w:val="00910F55"/>
    <w:rsid w:val="009111E9"/>
    <w:rsid w:val="00911898"/>
    <w:rsid w:val="00911ACD"/>
    <w:rsid w:val="00912941"/>
    <w:rsid w:val="00912989"/>
    <w:rsid w:val="009131B2"/>
    <w:rsid w:val="0091409C"/>
    <w:rsid w:val="0091463D"/>
    <w:rsid w:val="0091466E"/>
    <w:rsid w:val="00914A1C"/>
    <w:rsid w:val="0091588E"/>
    <w:rsid w:val="0091611E"/>
    <w:rsid w:val="0091789D"/>
    <w:rsid w:val="0092084A"/>
    <w:rsid w:val="00920DE3"/>
    <w:rsid w:val="0092101E"/>
    <w:rsid w:val="00921150"/>
    <w:rsid w:val="009212AA"/>
    <w:rsid w:val="00922023"/>
    <w:rsid w:val="009227DE"/>
    <w:rsid w:val="009238F1"/>
    <w:rsid w:val="009239C8"/>
    <w:rsid w:val="0092493D"/>
    <w:rsid w:val="00924D6A"/>
    <w:rsid w:val="00925DD4"/>
    <w:rsid w:val="00925F52"/>
    <w:rsid w:val="00926155"/>
    <w:rsid w:val="00926342"/>
    <w:rsid w:val="0092635E"/>
    <w:rsid w:val="0092706D"/>
    <w:rsid w:val="0092724E"/>
    <w:rsid w:val="00927C2E"/>
    <w:rsid w:val="00927F24"/>
    <w:rsid w:val="009308BA"/>
    <w:rsid w:val="0093118E"/>
    <w:rsid w:val="00931BE3"/>
    <w:rsid w:val="0093213C"/>
    <w:rsid w:val="0093214F"/>
    <w:rsid w:val="0093374D"/>
    <w:rsid w:val="009342A2"/>
    <w:rsid w:val="0093469B"/>
    <w:rsid w:val="00935374"/>
    <w:rsid w:val="00935514"/>
    <w:rsid w:val="00935CAD"/>
    <w:rsid w:val="009364F0"/>
    <w:rsid w:val="0093670A"/>
    <w:rsid w:val="00937029"/>
    <w:rsid w:val="009379FA"/>
    <w:rsid w:val="00937F84"/>
    <w:rsid w:val="0094063E"/>
    <w:rsid w:val="0094153D"/>
    <w:rsid w:val="00941BE6"/>
    <w:rsid w:val="009424E5"/>
    <w:rsid w:val="00942FC5"/>
    <w:rsid w:val="0094372D"/>
    <w:rsid w:val="00944367"/>
    <w:rsid w:val="00944B13"/>
    <w:rsid w:val="00944BB6"/>
    <w:rsid w:val="00945A73"/>
    <w:rsid w:val="0094626D"/>
    <w:rsid w:val="00946755"/>
    <w:rsid w:val="009473C7"/>
    <w:rsid w:val="009473F4"/>
    <w:rsid w:val="0094776D"/>
    <w:rsid w:val="009478EC"/>
    <w:rsid w:val="00947CCA"/>
    <w:rsid w:val="00950E02"/>
    <w:rsid w:val="00950E0B"/>
    <w:rsid w:val="0095162F"/>
    <w:rsid w:val="0095238B"/>
    <w:rsid w:val="0095255D"/>
    <w:rsid w:val="009549C1"/>
    <w:rsid w:val="009552CF"/>
    <w:rsid w:val="00955846"/>
    <w:rsid w:val="00955B07"/>
    <w:rsid w:val="009562B7"/>
    <w:rsid w:val="009563CC"/>
    <w:rsid w:val="00957A04"/>
    <w:rsid w:val="00957D73"/>
    <w:rsid w:val="00957EF0"/>
    <w:rsid w:val="00957FE3"/>
    <w:rsid w:val="00960F27"/>
    <w:rsid w:val="0096136B"/>
    <w:rsid w:val="009616CA"/>
    <w:rsid w:val="009618A9"/>
    <w:rsid w:val="00961A69"/>
    <w:rsid w:val="00961B8B"/>
    <w:rsid w:val="00963A2D"/>
    <w:rsid w:val="00964351"/>
    <w:rsid w:val="009644F8"/>
    <w:rsid w:val="009645E7"/>
    <w:rsid w:val="00964C65"/>
    <w:rsid w:val="00966FE7"/>
    <w:rsid w:val="00967D03"/>
    <w:rsid w:val="00970B66"/>
    <w:rsid w:val="00970DE1"/>
    <w:rsid w:val="00971050"/>
    <w:rsid w:val="0097124D"/>
    <w:rsid w:val="00971605"/>
    <w:rsid w:val="0097220F"/>
    <w:rsid w:val="009727A3"/>
    <w:rsid w:val="00972F13"/>
    <w:rsid w:val="00973DDE"/>
    <w:rsid w:val="00974755"/>
    <w:rsid w:val="00974AA9"/>
    <w:rsid w:val="00975423"/>
    <w:rsid w:val="0097591E"/>
    <w:rsid w:val="00976D30"/>
    <w:rsid w:val="0097717E"/>
    <w:rsid w:val="009772C5"/>
    <w:rsid w:val="0098025C"/>
    <w:rsid w:val="00981047"/>
    <w:rsid w:val="009810F4"/>
    <w:rsid w:val="0098115C"/>
    <w:rsid w:val="009825C7"/>
    <w:rsid w:val="00982BF3"/>
    <w:rsid w:val="009831C6"/>
    <w:rsid w:val="009832EF"/>
    <w:rsid w:val="00983745"/>
    <w:rsid w:val="00984007"/>
    <w:rsid w:val="00984469"/>
    <w:rsid w:val="00984757"/>
    <w:rsid w:val="00984782"/>
    <w:rsid w:val="00984A1A"/>
    <w:rsid w:val="00984DA2"/>
    <w:rsid w:val="00984E45"/>
    <w:rsid w:val="00985C0D"/>
    <w:rsid w:val="00986A3A"/>
    <w:rsid w:val="009900F9"/>
    <w:rsid w:val="009902E5"/>
    <w:rsid w:val="00990443"/>
    <w:rsid w:val="00990D85"/>
    <w:rsid w:val="00991214"/>
    <w:rsid w:val="00991539"/>
    <w:rsid w:val="00991F5A"/>
    <w:rsid w:val="00992649"/>
    <w:rsid w:val="00992AEF"/>
    <w:rsid w:val="00992D80"/>
    <w:rsid w:val="009932B8"/>
    <w:rsid w:val="00993F14"/>
    <w:rsid w:val="00994404"/>
    <w:rsid w:val="00994B88"/>
    <w:rsid w:val="009963E6"/>
    <w:rsid w:val="00996E4D"/>
    <w:rsid w:val="00997008"/>
    <w:rsid w:val="00997337"/>
    <w:rsid w:val="009979CA"/>
    <w:rsid w:val="009A0AB1"/>
    <w:rsid w:val="009A0FBE"/>
    <w:rsid w:val="009A143D"/>
    <w:rsid w:val="009A17A7"/>
    <w:rsid w:val="009A1C3F"/>
    <w:rsid w:val="009A445C"/>
    <w:rsid w:val="009A596D"/>
    <w:rsid w:val="009A6541"/>
    <w:rsid w:val="009A69B6"/>
    <w:rsid w:val="009A6A2B"/>
    <w:rsid w:val="009A6E8C"/>
    <w:rsid w:val="009A6EA9"/>
    <w:rsid w:val="009A74FC"/>
    <w:rsid w:val="009B032C"/>
    <w:rsid w:val="009B079C"/>
    <w:rsid w:val="009B130F"/>
    <w:rsid w:val="009B1602"/>
    <w:rsid w:val="009B187B"/>
    <w:rsid w:val="009B284C"/>
    <w:rsid w:val="009B2D8E"/>
    <w:rsid w:val="009B2E38"/>
    <w:rsid w:val="009B406F"/>
    <w:rsid w:val="009B427F"/>
    <w:rsid w:val="009B50C6"/>
    <w:rsid w:val="009B6605"/>
    <w:rsid w:val="009B6FAF"/>
    <w:rsid w:val="009B71BD"/>
    <w:rsid w:val="009B75AE"/>
    <w:rsid w:val="009C0371"/>
    <w:rsid w:val="009C07A1"/>
    <w:rsid w:val="009C1816"/>
    <w:rsid w:val="009C1826"/>
    <w:rsid w:val="009C1A7C"/>
    <w:rsid w:val="009C1D44"/>
    <w:rsid w:val="009C1E92"/>
    <w:rsid w:val="009C22AF"/>
    <w:rsid w:val="009C2BAD"/>
    <w:rsid w:val="009C354B"/>
    <w:rsid w:val="009C588C"/>
    <w:rsid w:val="009C6203"/>
    <w:rsid w:val="009C7E3C"/>
    <w:rsid w:val="009D0078"/>
    <w:rsid w:val="009D1264"/>
    <w:rsid w:val="009D1D40"/>
    <w:rsid w:val="009D25CF"/>
    <w:rsid w:val="009D2D33"/>
    <w:rsid w:val="009D3AC7"/>
    <w:rsid w:val="009D407C"/>
    <w:rsid w:val="009D4D05"/>
    <w:rsid w:val="009D5037"/>
    <w:rsid w:val="009D516E"/>
    <w:rsid w:val="009D5261"/>
    <w:rsid w:val="009D5978"/>
    <w:rsid w:val="009D5FA6"/>
    <w:rsid w:val="009D69F4"/>
    <w:rsid w:val="009D6DB8"/>
    <w:rsid w:val="009D6F43"/>
    <w:rsid w:val="009D7830"/>
    <w:rsid w:val="009E013E"/>
    <w:rsid w:val="009E06D2"/>
    <w:rsid w:val="009E0817"/>
    <w:rsid w:val="009E19DA"/>
    <w:rsid w:val="009E1BF2"/>
    <w:rsid w:val="009E28D8"/>
    <w:rsid w:val="009E3906"/>
    <w:rsid w:val="009E42D4"/>
    <w:rsid w:val="009E4CBF"/>
    <w:rsid w:val="009E56A5"/>
    <w:rsid w:val="009E6484"/>
    <w:rsid w:val="009E6EBD"/>
    <w:rsid w:val="009E6FC4"/>
    <w:rsid w:val="009E79A7"/>
    <w:rsid w:val="009F01CE"/>
    <w:rsid w:val="009F03C1"/>
    <w:rsid w:val="009F0A02"/>
    <w:rsid w:val="009F1300"/>
    <w:rsid w:val="009F155B"/>
    <w:rsid w:val="009F184A"/>
    <w:rsid w:val="009F1AB4"/>
    <w:rsid w:val="009F25DD"/>
    <w:rsid w:val="009F2631"/>
    <w:rsid w:val="009F2770"/>
    <w:rsid w:val="009F2B9C"/>
    <w:rsid w:val="009F3010"/>
    <w:rsid w:val="009F3564"/>
    <w:rsid w:val="009F3C41"/>
    <w:rsid w:val="009F4435"/>
    <w:rsid w:val="009F48F7"/>
    <w:rsid w:val="009F4B96"/>
    <w:rsid w:val="009F5751"/>
    <w:rsid w:val="009F5EC4"/>
    <w:rsid w:val="009F68FF"/>
    <w:rsid w:val="009F6A74"/>
    <w:rsid w:val="009F6ACA"/>
    <w:rsid w:val="009F6E04"/>
    <w:rsid w:val="009F6E95"/>
    <w:rsid w:val="009F706F"/>
    <w:rsid w:val="009F70C6"/>
    <w:rsid w:val="009F72DB"/>
    <w:rsid w:val="009F7F05"/>
    <w:rsid w:val="00A00059"/>
    <w:rsid w:val="00A000DA"/>
    <w:rsid w:val="00A005F9"/>
    <w:rsid w:val="00A0062F"/>
    <w:rsid w:val="00A00B5A"/>
    <w:rsid w:val="00A01525"/>
    <w:rsid w:val="00A0162E"/>
    <w:rsid w:val="00A01941"/>
    <w:rsid w:val="00A023E5"/>
    <w:rsid w:val="00A02502"/>
    <w:rsid w:val="00A032B1"/>
    <w:rsid w:val="00A03332"/>
    <w:rsid w:val="00A03943"/>
    <w:rsid w:val="00A03C6B"/>
    <w:rsid w:val="00A03E62"/>
    <w:rsid w:val="00A04748"/>
    <w:rsid w:val="00A0487D"/>
    <w:rsid w:val="00A04891"/>
    <w:rsid w:val="00A0494E"/>
    <w:rsid w:val="00A0501A"/>
    <w:rsid w:val="00A06247"/>
    <w:rsid w:val="00A066A2"/>
    <w:rsid w:val="00A068BC"/>
    <w:rsid w:val="00A06AD0"/>
    <w:rsid w:val="00A06EF4"/>
    <w:rsid w:val="00A07455"/>
    <w:rsid w:val="00A10053"/>
    <w:rsid w:val="00A10280"/>
    <w:rsid w:val="00A1098B"/>
    <w:rsid w:val="00A10AEC"/>
    <w:rsid w:val="00A129B0"/>
    <w:rsid w:val="00A12CEC"/>
    <w:rsid w:val="00A13231"/>
    <w:rsid w:val="00A133BA"/>
    <w:rsid w:val="00A135D2"/>
    <w:rsid w:val="00A136E5"/>
    <w:rsid w:val="00A13A2D"/>
    <w:rsid w:val="00A14C9A"/>
    <w:rsid w:val="00A14E46"/>
    <w:rsid w:val="00A15CAD"/>
    <w:rsid w:val="00A15DDC"/>
    <w:rsid w:val="00A164B9"/>
    <w:rsid w:val="00A16A43"/>
    <w:rsid w:val="00A16C74"/>
    <w:rsid w:val="00A16E30"/>
    <w:rsid w:val="00A17791"/>
    <w:rsid w:val="00A179C5"/>
    <w:rsid w:val="00A20A87"/>
    <w:rsid w:val="00A20ACE"/>
    <w:rsid w:val="00A20DE7"/>
    <w:rsid w:val="00A214B7"/>
    <w:rsid w:val="00A2169B"/>
    <w:rsid w:val="00A22E0C"/>
    <w:rsid w:val="00A23036"/>
    <w:rsid w:val="00A230EB"/>
    <w:rsid w:val="00A237FB"/>
    <w:rsid w:val="00A239E2"/>
    <w:rsid w:val="00A24070"/>
    <w:rsid w:val="00A24433"/>
    <w:rsid w:val="00A24EF9"/>
    <w:rsid w:val="00A25997"/>
    <w:rsid w:val="00A25FD0"/>
    <w:rsid w:val="00A263AA"/>
    <w:rsid w:val="00A2682B"/>
    <w:rsid w:val="00A2685F"/>
    <w:rsid w:val="00A26EFD"/>
    <w:rsid w:val="00A2755B"/>
    <w:rsid w:val="00A304FE"/>
    <w:rsid w:val="00A3201D"/>
    <w:rsid w:val="00A33D2C"/>
    <w:rsid w:val="00A34279"/>
    <w:rsid w:val="00A3559D"/>
    <w:rsid w:val="00A35821"/>
    <w:rsid w:val="00A35BE6"/>
    <w:rsid w:val="00A35CD7"/>
    <w:rsid w:val="00A37564"/>
    <w:rsid w:val="00A37A13"/>
    <w:rsid w:val="00A40715"/>
    <w:rsid w:val="00A41108"/>
    <w:rsid w:val="00A418B4"/>
    <w:rsid w:val="00A43344"/>
    <w:rsid w:val="00A46288"/>
    <w:rsid w:val="00A4628C"/>
    <w:rsid w:val="00A4753A"/>
    <w:rsid w:val="00A47FDD"/>
    <w:rsid w:val="00A50421"/>
    <w:rsid w:val="00A50667"/>
    <w:rsid w:val="00A507C7"/>
    <w:rsid w:val="00A5099A"/>
    <w:rsid w:val="00A5221C"/>
    <w:rsid w:val="00A52DC9"/>
    <w:rsid w:val="00A547FB"/>
    <w:rsid w:val="00A55743"/>
    <w:rsid w:val="00A55C54"/>
    <w:rsid w:val="00A55EF0"/>
    <w:rsid w:val="00A56089"/>
    <w:rsid w:val="00A566A2"/>
    <w:rsid w:val="00A5745A"/>
    <w:rsid w:val="00A57AAA"/>
    <w:rsid w:val="00A57EA9"/>
    <w:rsid w:val="00A60730"/>
    <w:rsid w:val="00A60780"/>
    <w:rsid w:val="00A60A5B"/>
    <w:rsid w:val="00A61256"/>
    <w:rsid w:val="00A61345"/>
    <w:rsid w:val="00A626B8"/>
    <w:rsid w:val="00A627F0"/>
    <w:rsid w:val="00A6381F"/>
    <w:rsid w:val="00A63931"/>
    <w:rsid w:val="00A64647"/>
    <w:rsid w:val="00A646FC"/>
    <w:rsid w:val="00A65169"/>
    <w:rsid w:val="00A6589F"/>
    <w:rsid w:val="00A660AC"/>
    <w:rsid w:val="00A662D8"/>
    <w:rsid w:val="00A66734"/>
    <w:rsid w:val="00A66D99"/>
    <w:rsid w:val="00A671DD"/>
    <w:rsid w:val="00A67A07"/>
    <w:rsid w:val="00A703DA"/>
    <w:rsid w:val="00A712FE"/>
    <w:rsid w:val="00A713FD"/>
    <w:rsid w:val="00A71A27"/>
    <w:rsid w:val="00A71C32"/>
    <w:rsid w:val="00A72658"/>
    <w:rsid w:val="00A73134"/>
    <w:rsid w:val="00A73F9D"/>
    <w:rsid w:val="00A7424F"/>
    <w:rsid w:val="00A7607E"/>
    <w:rsid w:val="00A76BD4"/>
    <w:rsid w:val="00A77087"/>
    <w:rsid w:val="00A7724B"/>
    <w:rsid w:val="00A77DB5"/>
    <w:rsid w:val="00A806CB"/>
    <w:rsid w:val="00A82460"/>
    <w:rsid w:val="00A82524"/>
    <w:rsid w:val="00A82982"/>
    <w:rsid w:val="00A82EF5"/>
    <w:rsid w:val="00A83DBF"/>
    <w:rsid w:val="00A846AE"/>
    <w:rsid w:val="00A847E7"/>
    <w:rsid w:val="00A84A1F"/>
    <w:rsid w:val="00A84ADB"/>
    <w:rsid w:val="00A8607D"/>
    <w:rsid w:val="00A8625D"/>
    <w:rsid w:val="00A86C03"/>
    <w:rsid w:val="00A871AB"/>
    <w:rsid w:val="00A8781C"/>
    <w:rsid w:val="00A87BC2"/>
    <w:rsid w:val="00A911D5"/>
    <w:rsid w:val="00A92326"/>
    <w:rsid w:val="00A92D92"/>
    <w:rsid w:val="00A93A6E"/>
    <w:rsid w:val="00A942E3"/>
    <w:rsid w:val="00A94409"/>
    <w:rsid w:val="00A9440B"/>
    <w:rsid w:val="00A94784"/>
    <w:rsid w:val="00A94BEB"/>
    <w:rsid w:val="00A953E0"/>
    <w:rsid w:val="00A9559F"/>
    <w:rsid w:val="00A96DC6"/>
    <w:rsid w:val="00A9707E"/>
    <w:rsid w:val="00AA04B7"/>
    <w:rsid w:val="00AA1498"/>
    <w:rsid w:val="00AA15B3"/>
    <w:rsid w:val="00AA16FA"/>
    <w:rsid w:val="00AA2B8B"/>
    <w:rsid w:val="00AA3075"/>
    <w:rsid w:val="00AA3597"/>
    <w:rsid w:val="00AA389E"/>
    <w:rsid w:val="00AA48C9"/>
    <w:rsid w:val="00AA5912"/>
    <w:rsid w:val="00AA60FA"/>
    <w:rsid w:val="00AA62F3"/>
    <w:rsid w:val="00AA6532"/>
    <w:rsid w:val="00AA684C"/>
    <w:rsid w:val="00AA753E"/>
    <w:rsid w:val="00AA7A83"/>
    <w:rsid w:val="00AA7F42"/>
    <w:rsid w:val="00AB0699"/>
    <w:rsid w:val="00AB0BD9"/>
    <w:rsid w:val="00AB0C6B"/>
    <w:rsid w:val="00AB0DB6"/>
    <w:rsid w:val="00AB1259"/>
    <w:rsid w:val="00AB1FC5"/>
    <w:rsid w:val="00AB2877"/>
    <w:rsid w:val="00AB2E70"/>
    <w:rsid w:val="00AB3280"/>
    <w:rsid w:val="00AB38CD"/>
    <w:rsid w:val="00AB3ED8"/>
    <w:rsid w:val="00AB3F74"/>
    <w:rsid w:val="00AB4864"/>
    <w:rsid w:val="00AB51EF"/>
    <w:rsid w:val="00AB56DA"/>
    <w:rsid w:val="00AB75A1"/>
    <w:rsid w:val="00AC025D"/>
    <w:rsid w:val="00AC0C9A"/>
    <w:rsid w:val="00AC11EC"/>
    <w:rsid w:val="00AC1BB0"/>
    <w:rsid w:val="00AC1E92"/>
    <w:rsid w:val="00AC1EEB"/>
    <w:rsid w:val="00AC3711"/>
    <w:rsid w:val="00AC3B05"/>
    <w:rsid w:val="00AC3BD8"/>
    <w:rsid w:val="00AC423D"/>
    <w:rsid w:val="00AC4D43"/>
    <w:rsid w:val="00AC59E3"/>
    <w:rsid w:val="00AC642D"/>
    <w:rsid w:val="00AC659C"/>
    <w:rsid w:val="00AC6BD7"/>
    <w:rsid w:val="00AD02CF"/>
    <w:rsid w:val="00AD08A5"/>
    <w:rsid w:val="00AD0F85"/>
    <w:rsid w:val="00AD12B8"/>
    <w:rsid w:val="00AD2089"/>
    <w:rsid w:val="00AD219D"/>
    <w:rsid w:val="00AD27BA"/>
    <w:rsid w:val="00AD366D"/>
    <w:rsid w:val="00AD4EA8"/>
    <w:rsid w:val="00AD54EB"/>
    <w:rsid w:val="00AD62D9"/>
    <w:rsid w:val="00AD66EF"/>
    <w:rsid w:val="00AD6A03"/>
    <w:rsid w:val="00AD6C37"/>
    <w:rsid w:val="00AD6C4B"/>
    <w:rsid w:val="00AD757E"/>
    <w:rsid w:val="00AE00F5"/>
    <w:rsid w:val="00AE03CC"/>
    <w:rsid w:val="00AE1176"/>
    <w:rsid w:val="00AE1620"/>
    <w:rsid w:val="00AE1A6A"/>
    <w:rsid w:val="00AE20FB"/>
    <w:rsid w:val="00AE4073"/>
    <w:rsid w:val="00AE5126"/>
    <w:rsid w:val="00AE5598"/>
    <w:rsid w:val="00AE662E"/>
    <w:rsid w:val="00AE6D9E"/>
    <w:rsid w:val="00AE6F48"/>
    <w:rsid w:val="00AE727C"/>
    <w:rsid w:val="00AE75F3"/>
    <w:rsid w:val="00AF01F7"/>
    <w:rsid w:val="00AF1663"/>
    <w:rsid w:val="00AF2AF3"/>
    <w:rsid w:val="00AF3372"/>
    <w:rsid w:val="00AF549E"/>
    <w:rsid w:val="00AF5B70"/>
    <w:rsid w:val="00AF5C22"/>
    <w:rsid w:val="00AF5EE8"/>
    <w:rsid w:val="00AF60B1"/>
    <w:rsid w:val="00AF6B2A"/>
    <w:rsid w:val="00AF7550"/>
    <w:rsid w:val="00AF7B04"/>
    <w:rsid w:val="00B00120"/>
    <w:rsid w:val="00B005BE"/>
    <w:rsid w:val="00B00AE4"/>
    <w:rsid w:val="00B0133D"/>
    <w:rsid w:val="00B014A0"/>
    <w:rsid w:val="00B02083"/>
    <w:rsid w:val="00B0285B"/>
    <w:rsid w:val="00B02A7C"/>
    <w:rsid w:val="00B03876"/>
    <w:rsid w:val="00B047E1"/>
    <w:rsid w:val="00B048BB"/>
    <w:rsid w:val="00B04C57"/>
    <w:rsid w:val="00B04D6E"/>
    <w:rsid w:val="00B04E6B"/>
    <w:rsid w:val="00B052E9"/>
    <w:rsid w:val="00B05B2F"/>
    <w:rsid w:val="00B0622D"/>
    <w:rsid w:val="00B0633D"/>
    <w:rsid w:val="00B0676C"/>
    <w:rsid w:val="00B06B47"/>
    <w:rsid w:val="00B079BA"/>
    <w:rsid w:val="00B1021C"/>
    <w:rsid w:val="00B10F85"/>
    <w:rsid w:val="00B110FE"/>
    <w:rsid w:val="00B11416"/>
    <w:rsid w:val="00B11676"/>
    <w:rsid w:val="00B11D27"/>
    <w:rsid w:val="00B11F13"/>
    <w:rsid w:val="00B1363D"/>
    <w:rsid w:val="00B1570B"/>
    <w:rsid w:val="00B158B9"/>
    <w:rsid w:val="00B15AC3"/>
    <w:rsid w:val="00B16B87"/>
    <w:rsid w:val="00B17802"/>
    <w:rsid w:val="00B17DD6"/>
    <w:rsid w:val="00B20183"/>
    <w:rsid w:val="00B21876"/>
    <w:rsid w:val="00B21CA5"/>
    <w:rsid w:val="00B2209C"/>
    <w:rsid w:val="00B22AA9"/>
    <w:rsid w:val="00B233FF"/>
    <w:rsid w:val="00B23D54"/>
    <w:rsid w:val="00B240C0"/>
    <w:rsid w:val="00B246D9"/>
    <w:rsid w:val="00B248FD"/>
    <w:rsid w:val="00B2548D"/>
    <w:rsid w:val="00B2637E"/>
    <w:rsid w:val="00B26B8D"/>
    <w:rsid w:val="00B27F50"/>
    <w:rsid w:val="00B3015E"/>
    <w:rsid w:val="00B30329"/>
    <w:rsid w:val="00B30A6A"/>
    <w:rsid w:val="00B30B6A"/>
    <w:rsid w:val="00B31149"/>
    <w:rsid w:val="00B316F6"/>
    <w:rsid w:val="00B31ABC"/>
    <w:rsid w:val="00B32F38"/>
    <w:rsid w:val="00B3329B"/>
    <w:rsid w:val="00B33F60"/>
    <w:rsid w:val="00B340A1"/>
    <w:rsid w:val="00B341B4"/>
    <w:rsid w:val="00B342B4"/>
    <w:rsid w:val="00B34618"/>
    <w:rsid w:val="00B35CEE"/>
    <w:rsid w:val="00B360F9"/>
    <w:rsid w:val="00B36137"/>
    <w:rsid w:val="00B36417"/>
    <w:rsid w:val="00B36EBE"/>
    <w:rsid w:val="00B3738B"/>
    <w:rsid w:val="00B37DFA"/>
    <w:rsid w:val="00B37EE8"/>
    <w:rsid w:val="00B41180"/>
    <w:rsid w:val="00B414B9"/>
    <w:rsid w:val="00B41BE6"/>
    <w:rsid w:val="00B41E9F"/>
    <w:rsid w:val="00B42052"/>
    <w:rsid w:val="00B4446C"/>
    <w:rsid w:val="00B446AE"/>
    <w:rsid w:val="00B453B1"/>
    <w:rsid w:val="00B4592C"/>
    <w:rsid w:val="00B45C2B"/>
    <w:rsid w:val="00B467EE"/>
    <w:rsid w:val="00B46C3F"/>
    <w:rsid w:val="00B46E2E"/>
    <w:rsid w:val="00B50160"/>
    <w:rsid w:val="00B511F3"/>
    <w:rsid w:val="00B517A0"/>
    <w:rsid w:val="00B5231F"/>
    <w:rsid w:val="00B53038"/>
    <w:rsid w:val="00B54706"/>
    <w:rsid w:val="00B57093"/>
    <w:rsid w:val="00B571F1"/>
    <w:rsid w:val="00B57B62"/>
    <w:rsid w:val="00B57DFB"/>
    <w:rsid w:val="00B60851"/>
    <w:rsid w:val="00B61790"/>
    <w:rsid w:val="00B61AA8"/>
    <w:rsid w:val="00B61E87"/>
    <w:rsid w:val="00B62192"/>
    <w:rsid w:val="00B623AF"/>
    <w:rsid w:val="00B6279E"/>
    <w:rsid w:val="00B627B9"/>
    <w:rsid w:val="00B6337E"/>
    <w:rsid w:val="00B63AD0"/>
    <w:rsid w:val="00B65631"/>
    <w:rsid w:val="00B65899"/>
    <w:rsid w:val="00B6685A"/>
    <w:rsid w:val="00B66EA9"/>
    <w:rsid w:val="00B67BCC"/>
    <w:rsid w:val="00B67C08"/>
    <w:rsid w:val="00B720BB"/>
    <w:rsid w:val="00B721C6"/>
    <w:rsid w:val="00B72AF4"/>
    <w:rsid w:val="00B72E50"/>
    <w:rsid w:val="00B73546"/>
    <w:rsid w:val="00B74068"/>
    <w:rsid w:val="00B74100"/>
    <w:rsid w:val="00B7410B"/>
    <w:rsid w:val="00B7421A"/>
    <w:rsid w:val="00B747BF"/>
    <w:rsid w:val="00B74888"/>
    <w:rsid w:val="00B74DB5"/>
    <w:rsid w:val="00B75857"/>
    <w:rsid w:val="00B76A5E"/>
    <w:rsid w:val="00B76D1F"/>
    <w:rsid w:val="00B77095"/>
    <w:rsid w:val="00B7753C"/>
    <w:rsid w:val="00B77622"/>
    <w:rsid w:val="00B77C3A"/>
    <w:rsid w:val="00B80102"/>
    <w:rsid w:val="00B80656"/>
    <w:rsid w:val="00B82121"/>
    <w:rsid w:val="00B821E0"/>
    <w:rsid w:val="00B83115"/>
    <w:rsid w:val="00B83155"/>
    <w:rsid w:val="00B83664"/>
    <w:rsid w:val="00B8556D"/>
    <w:rsid w:val="00B855A3"/>
    <w:rsid w:val="00B85A7D"/>
    <w:rsid w:val="00B85C7A"/>
    <w:rsid w:val="00B85DBF"/>
    <w:rsid w:val="00B862E0"/>
    <w:rsid w:val="00B86745"/>
    <w:rsid w:val="00B86A7D"/>
    <w:rsid w:val="00B87CF6"/>
    <w:rsid w:val="00B9057E"/>
    <w:rsid w:val="00B905E7"/>
    <w:rsid w:val="00B90819"/>
    <w:rsid w:val="00B90CF9"/>
    <w:rsid w:val="00B910A0"/>
    <w:rsid w:val="00B91774"/>
    <w:rsid w:val="00B918FF"/>
    <w:rsid w:val="00B921FF"/>
    <w:rsid w:val="00B938C1"/>
    <w:rsid w:val="00B94690"/>
    <w:rsid w:val="00B94A05"/>
    <w:rsid w:val="00B94BEB"/>
    <w:rsid w:val="00B94EFC"/>
    <w:rsid w:val="00B95A30"/>
    <w:rsid w:val="00B963C7"/>
    <w:rsid w:val="00B9676C"/>
    <w:rsid w:val="00BA006F"/>
    <w:rsid w:val="00BA1F28"/>
    <w:rsid w:val="00BA238C"/>
    <w:rsid w:val="00BA25A2"/>
    <w:rsid w:val="00BA51D3"/>
    <w:rsid w:val="00BA5943"/>
    <w:rsid w:val="00BA5AEB"/>
    <w:rsid w:val="00BA6015"/>
    <w:rsid w:val="00BA63E1"/>
    <w:rsid w:val="00BA681C"/>
    <w:rsid w:val="00BB0036"/>
    <w:rsid w:val="00BB0CDD"/>
    <w:rsid w:val="00BB121D"/>
    <w:rsid w:val="00BB1692"/>
    <w:rsid w:val="00BB1BFB"/>
    <w:rsid w:val="00BB1E4F"/>
    <w:rsid w:val="00BB1F76"/>
    <w:rsid w:val="00BB322A"/>
    <w:rsid w:val="00BB3947"/>
    <w:rsid w:val="00BB4D82"/>
    <w:rsid w:val="00BB5329"/>
    <w:rsid w:val="00BB576F"/>
    <w:rsid w:val="00BB6681"/>
    <w:rsid w:val="00BB66A2"/>
    <w:rsid w:val="00BB6724"/>
    <w:rsid w:val="00BB6D8E"/>
    <w:rsid w:val="00BB706F"/>
    <w:rsid w:val="00BC079E"/>
    <w:rsid w:val="00BC0F68"/>
    <w:rsid w:val="00BC16B5"/>
    <w:rsid w:val="00BC1D1E"/>
    <w:rsid w:val="00BC2265"/>
    <w:rsid w:val="00BC3004"/>
    <w:rsid w:val="00BC38C4"/>
    <w:rsid w:val="00BC3952"/>
    <w:rsid w:val="00BC4383"/>
    <w:rsid w:val="00BC4ED6"/>
    <w:rsid w:val="00BC505C"/>
    <w:rsid w:val="00BC51FA"/>
    <w:rsid w:val="00BC58C3"/>
    <w:rsid w:val="00BC5BA5"/>
    <w:rsid w:val="00BC6079"/>
    <w:rsid w:val="00BC64FD"/>
    <w:rsid w:val="00BC6915"/>
    <w:rsid w:val="00BC6B86"/>
    <w:rsid w:val="00BC6DD5"/>
    <w:rsid w:val="00BC7AA3"/>
    <w:rsid w:val="00BD050F"/>
    <w:rsid w:val="00BD08E1"/>
    <w:rsid w:val="00BD0CD4"/>
    <w:rsid w:val="00BD0DB3"/>
    <w:rsid w:val="00BD1274"/>
    <w:rsid w:val="00BD2757"/>
    <w:rsid w:val="00BD2B90"/>
    <w:rsid w:val="00BD42DF"/>
    <w:rsid w:val="00BD4E3C"/>
    <w:rsid w:val="00BD4E52"/>
    <w:rsid w:val="00BD5897"/>
    <w:rsid w:val="00BD5F69"/>
    <w:rsid w:val="00BD632F"/>
    <w:rsid w:val="00BD6F91"/>
    <w:rsid w:val="00BD72E8"/>
    <w:rsid w:val="00BD7AC9"/>
    <w:rsid w:val="00BE0932"/>
    <w:rsid w:val="00BE186F"/>
    <w:rsid w:val="00BE21FF"/>
    <w:rsid w:val="00BE3005"/>
    <w:rsid w:val="00BE3B51"/>
    <w:rsid w:val="00BE41CB"/>
    <w:rsid w:val="00BE4341"/>
    <w:rsid w:val="00BE484A"/>
    <w:rsid w:val="00BE4C70"/>
    <w:rsid w:val="00BE4E73"/>
    <w:rsid w:val="00BE5D59"/>
    <w:rsid w:val="00BE7CC7"/>
    <w:rsid w:val="00BF1F22"/>
    <w:rsid w:val="00BF233E"/>
    <w:rsid w:val="00BF35D1"/>
    <w:rsid w:val="00BF3D54"/>
    <w:rsid w:val="00BF4EF7"/>
    <w:rsid w:val="00BF4F43"/>
    <w:rsid w:val="00BF55D5"/>
    <w:rsid w:val="00BF5CE4"/>
    <w:rsid w:val="00BF625B"/>
    <w:rsid w:val="00BF6E3A"/>
    <w:rsid w:val="00BF6FDB"/>
    <w:rsid w:val="00C0021F"/>
    <w:rsid w:val="00C008B9"/>
    <w:rsid w:val="00C00FA8"/>
    <w:rsid w:val="00C021A5"/>
    <w:rsid w:val="00C02E44"/>
    <w:rsid w:val="00C039E0"/>
    <w:rsid w:val="00C0425B"/>
    <w:rsid w:val="00C046D5"/>
    <w:rsid w:val="00C05653"/>
    <w:rsid w:val="00C05668"/>
    <w:rsid w:val="00C06867"/>
    <w:rsid w:val="00C07547"/>
    <w:rsid w:val="00C0778A"/>
    <w:rsid w:val="00C077DF"/>
    <w:rsid w:val="00C113F7"/>
    <w:rsid w:val="00C11D40"/>
    <w:rsid w:val="00C11F73"/>
    <w:rsid w:val="00C14096"/>
    <w:rsid w:val="00C1657C"/>
    <w:rsid w:val="00C16ADC"/>
    <w:rsid w:val="00C17190"/>
    <w:rsid w:val="00C22E3F"/>
    <w:rsid w:val="00C23024"/>
    <w:rsid w:val="00C231B5"/>
    <w:rsid w:val="00C232A9"/>
    <w:rsid w:val="00C24562"/>
    <w:rsid w:val="00C2475F"/>
    <w:rsid w:val="00C24B7C"/>
    <w:rsid w:val="00C24C17"/>
    <w:rsid w:val="00C2602C"/>
    <w:rsid w:val="00C26733"/>
    <w:rsid w:val="00C30D71"/>
    <w:rsid w:val="00C31B9F"/>
    <w:rsid w:val="00C31C37"/>
    <w:rsid w:val="00C31DB1"/>
    <w:rsid w:val="00C322D4"/>
    <w:rsid w:val="00C325FF"/>
    <w:rsid w:val="00C326CA"/>
    <w:rsid w:val="00C32E1F"/>
    <w:rsid w:val="00C32FCA"/>
    <w:rsid w:val="00C334E7"/>
    <w:rsid w:val="00C33733"/>
    <w:rsid w:val="00C346C7"/>
    <w:rsid w:val="00C34F2D"/>
    <w:rsid w:val="00C355BB"/>
    <w:rsid w:val="00C363AA"/>
    <w:rsid w:val="00C36417"/>
    <w:rsid w:val="00C3694A"/>
    <w:rsid w:val="00C3746E"/>
    <w:rsid w:val="00C404C4"/>
    <w:rsid w:val="00C40B94"/>
    <w:rsid w:val="00C40DCC"/>
    <w:rsid w:val="00C41481"/>
    <w:rsid w:val="00C414D7"/>
    <w:rsid w:val="00C41BCB"/>
    <w:rsid w:val="00C420BE"/>
    <w:rsid w:val="00C421E1"/>
    <w:rsid w:val="00C42237"/>
    <w:rsid w:val="00C42F03"/>
    <w:rsid w:val="00C43274"/>
    <w:rsid w:val="00C44167"/>
    <w:rsid w:val="00C444D8"/>
    <w:rsid w:val="00C444FA"/>
    <w:rsid w:val="00C4476A"/>
    <w:rsid w:val="00C455A2"/>
    <w:rsid w:val="00C468C3"/>
    <w:rsid w:val="00C47347"/>
    <w:rsid w:val="00C47C6A"/>
    <w:rsid w:val="00C50249"/>
    <w:rsid w:val="00C50418"/>
    <w:rsid w:val="00C51E7B"/>
    <w:rsid w:val="00C51EE7"/>
    <w:rsid w:val="00C5260E"/>
    <w:rsid w:val="00C54E91"/>
    <w:rsid w:val="00C55424"/>
    <w:rsid w:val="00C55C13"/>
    <w:rsid w:val="00C55CA6"/>
    <w:rsid w:val="00C562CD"/>
    <w:rsid w:val="00C56670"/>
    <w:rsid w:val="00C56BAE"/>
    <w:rsid w:val="00C56F89"/>
    <w:rsid w:val="00C57390"/>
    <w:rsid w:val="00C57D3C"/>
    <w:rsid w:val="00C57D91"/>
    <w:rsid w:val="00C57E4F"/>
    <w:rsid w:val="00C60E07"/>
    <w:rsid w:val="00C61409"/>
    <w:rsid w:val="00C624FC"/>
    <w:rsid w:val="00C62721"/>
    <w:rsid w:val="00C62750"/>
    <w:rsid w:val="00C62CC9"/>
    <w:rsid w:val="00C631B4"/>
    <w:rsid w:val="00C63413"/>
    <w:rsid w:val="00C6366A"/>
    <w:rsid w:val="00C637ED"/>
    <w:rsid w:val="00C65594"/>
    <w:rsid w:val="00C65D5B"/>
    <w:rsid w:val="00C65E43"/>
    <w:rsid w:val="00C6732E"/>
    <w:rsid w:val="00C70720"/>
    <w:rsid w:val="00C71503"/>
    <w:rsid w:val="00C7185C"/>
    <w:rsid w:val="00C719FE"/>
    <w:rsid w:val="00C73802"/>
    <w:rsid w:val="00C7438F"/>
    <w:rsid w:val="00C74D94"/>
    <w:rsid w:val="00C75225"/>
    <w:rsid w:val="00C757EC"/>
    <w:rsid w:val="00C75987"/>
    <w:rsid w:val="00C75E3C"/>
    <w:rsid w:val="00C75FA2"/>
    <w:rsid w:val="00C80BC1"/>
    <w:rsid w:val="00C824CC"/>
    <w:rsid w:val="00C833F5"/>
    <w:rsid w:val="00C8359D"/>
    <w:rsid w:val="00C83933"/>
    <w:rsid w:val="00C84156"/>
    <w:rsid w:val="00C85581"/>
    <w:rsid w:val="00C85925"/>
    <w:rsid w:val="00C8673D"/>
    <w:rsid w:val="00C8744E"/>
    <w:rsid w:val="00C91095"/>
    <w:rsid w:val="00C913CF"/>
    <w:rsid w:val="00C915C1"/>
    <w:rsid w:val="00C916F7"/>
    <w:rsid w:val="00C9253E"/>
    <w:rsid w:val="00C931C0"/>
    <w:rsid w:val="00C932B5"/>
    <w:rsid w:val="00C9363D"/>
    <w:rsid w:val="00C9368E"/>
    <w:rsid w:val="00C93CBF"/>
    <w:rsid w:val="00C9454B"/>
    <w:rsid w:val="00C949C3"/>
    <w:rsid w:val="00C94C35"/>
    <w:rsid w:val="00C95242"/>
    <w:rsid w:val="00C9636D"/>
    <w:rsid w:val="00C97FF2"/>
    <w:rsid w:val="00CA0D76"/>
    <w:rsid w:val="00CA13DF"/>
    <w:rsid w:val="00CA1DE6"/>
    <w:rsid w:val="00CA213B"/>
    <w:rsid w:val="00CA22CD"/>
    <w:rsid w:val="00CA265B"/>
    <w:rsid w:val="00CA281C"/>
    <w:rsid w:val="00CA2E3D"/>
    <w:rsid w:val="00CA2FA3"/>
    <w:rsid w:val="00CA3399"/>
    <w:rsid w:val="00CA4470"/>
    <w:rsid w:val="00CA5465"/>
    <w:rsid w:val="00CA61A8"/>
    <w:rsid w:val="00CA6675"/>
    <w:rsid w:val="00CA6E9C"/>
    <w:rsid w:val="00CA6FF1"/>
    <w:rsid w:val="00CA7054"/>
    <w:rsid w:val="00CA715E"/>
    <w:rsid w:val="00CA7447"/>
    <w:rsid w:val="00CA76BE"/>
    <w:rsid w:val="00CA7E7F"/>
    <w:rsid w:val="00CA7EDD"/>
    <w:rsid w:val="00CB04C4"/>
    <w:rsid w:val="00CB0BB7"/>
    <w:rsid w:val="00CB3CB7"/>
    <w:rsid w:val="00CB417D"/>
    <w:rsid w:val="00CB4B1A"/>
    <w:rsid w:val="00CB4C40"/>
    <w:rsid w:val="00CB50C7"/>
    <w:rsid w:val="00CB50EB"/>
    <w:rsid w:val="00CB5B92"/>
    <w:rsid w:val="00CB65C5"/>
    <w:rsid w:val="00CB6FEF"/>
    <w:rsid w:val="00CB7473"/>
    <w:rsid w:val="00CB79EB"/>
    <w:rsid w:val="00CC0F58"/>
    <w:rsid w:val="00CC10F4"/>
    <w:rsid w:val="00CC17E4"/>
    <w:rsid w:val="00CC19A7"/>
    <w:rsid w:val="00CC23F2"/>
    <w:rsid w:val="00CC2917"/>
    <w:rsid w:val="00CC3D3E"/>
    <w:rsid w:val="00CC4276"/>
    <w:rsid w:val="00CC5230"/>
    <w:rsid w:val="00CC5284"/>
    <w:rsid w:val="00CC54BE"/>
    <w:rsid w:val="00CC5613"/>
    <w:rsid w:val="00CC5A67"/>
    <w:rsid w:val="00CC662B"/>
    <w:rsid w:val="00CC6D68"/>
    <w:rsid w:val="00CC6D9E"/>
    <w:rsid w:val="00CC77B1"/>
    <w:rsid w:val="00CC7AE6"/>
    <w:rsid w:val="00CD1422"/>
    <w:rsid w:val="00CD14E8"/>
    <w:rsid w:val="00CD2392"/>
    <w:rsid w:val="00CD2596"/>
    <w:rsid w:val="00CD2EC7"/>
    <w:rsid w:val="00CD405A"/>
    <w:rsid w:val="00CD4E2E"/>
    <w:rsid w:val="00CD5275"/>
    <w:rsid w:val="00CD5769"/>
    <w:rsid w:val="00CD57BC"/>
    <w:rsid w:val="00CD6ACA"/>
    <w:rsid w:val="00CD6E11"/>
    <w:rsid w:val="00CD712B"/>
    <w:rsid w:val="00CE1D3C"/>
    <w:rsid w:val="00CE30DF"/>
    <w:rsid w:val="00CE3630"/>
    <w:rsid w:val="00CE3773"/>
    <w:rsid w:val="00CE3B45"/>
    <w:rsid w:val="00CE535F"/>
    <w:rsid w:val="00CE6211"/>
    <w:rsid w:val="00CE65EF"/>
    <w:rsid w:val="00CE77A0"/>
    <w:rsid w:val="00CF0E24"/>
    <w:rsid w:val="00CF0ED7"/>
    <w:rsid w:val="00CF1630"/>
    <w:rsid w:val="00CF1F34"/>
    <w:rsid w:val="00CF25E2"/>
    <w:rsid w:val="00CF2707"/>
    <w:rsid w:val="00CF31F3"/>
    <w:rsid w:val="00CF45F7"/>
    <w:rsid w:val="00CF49B4"/>
    <w:rsid w:val="00CF5196"/>
    <w:rsid w:val="00CF554E"/>
    <w:rsid w:val="00CF62C2"/>
    <w:rsid w:val="00CF6C80"/>
    <w:rsid w:val="00CF79E9"/>
    <w:rsid w:val="00D00960"/>
    <w:rsid w:val="00D00D85"/>
    <w:rsid w:val="00D011CA"/>
    <w:rsid w:val="00D0201A"/>
    <w:rsid w:val="00D030A3"/>
    <w:rsid w:val="00D0329A"/>
    <w:rsid w:val="00D03350"/>
    <w:rsid w:val="00D0400E"/>
    <w:rsid w:val="00D042C9"/>
    <w:rsid w:val="00D053D1"/>
    <w:rsid w:val="00D056C3"/>
    <w:rsid w:val="00D05DA0"/>
    <w:rsid w:val="00D066C2"/>
    <w:rsid w:val="00D06F9D"/>
    <w:rsid w:val="00D07ED4"/>
    <w:rsid w:val="00D10209"/>
    <w:rsid w:val="00D105F2"/>
    <w:rsid w:val="00D10A5D"/>
    <w:rsid w:val="00D10C0E"/>
    <w:rsid w:val="00D11ACD"/>
    <w:rsid w:val="00D11F5B"/>
    <w:rsid w:val="00D13174"/>
    <w:rsid w:val="00D13183"/>
    <w:rsid w:val="00D131B7"/>
    <w:rsid w:val="00D134B1"/>
    <w:rsid w:val="00D14737"/>
    <w:rsid w:val="00D14B2F"/>
    <w:rsid w:val="00D15062"/>
    <w:rsid w:val="00D15716"/>
    <w:rsid w:val="00D15802"/>
    <w:rsid w:val="00D1660C"/>
    <w:rsid w:val="00D1690F"/>
    <w:rsid w:val="00D1756A"/>
    <w:rsid w:val="00D22C14"/>
    <w:rsid w:val="00D23451"/>
    <w:rsid w:val="00D240CB"/>
    <w:rsid w:val="00D240FB"/>
    <w:rsid w:val="00D24144"/>
    <w:rsid w:val="00D24333"/>
    <w:rsid w:val="00D24530"/>
    <w:rsid w:val="00D248A8"/>
    <w:rsid w:val="00D25850"/>
    <w:rsid w:val="00D25D1F"/>
    <w:rsid w:val="00D26237"/>
    <w:rsid w:val="00D26708"/>
    <w:rsid w:val="00D26A5A"/>
    <w:rsid w:val="00D27555"/>
    <w:rsid w:val="00D278A1"/>
    <w:rsid w:val="00D31498"/>
    <w:rsid w:val="00D31C30"/>
    <w:rsid w:val="00D31C80"/>
    <w:rsid w:val="00D31F49"/>
    <w:rsid w:val="00D32060"/>
    <w:rsid w:val="00D3218C"/>
    <w:rsid w:val="00D32BC4"/>
    <w:rsid w:val="00D3304D"/>
    <w:rsid w:val="00D33948"/>
    <w:rsid w:val="00D34308"/>
    <w:rsid w:val="00D350FD"/>
    <w:rsid w:val="00D353BD"/>
    <w:rsid w:val="00D36055"/>
    <w:rsid w:val="00D3610E"/>
    <w:rsid w:val="00D419F4"/>
    <w:rsid w:val="00D4264E"/>
    <w:rsid w:val="00D42B2F"/>
    <w:rsid w:val="00D42BE5"/>
    <w:rsid w:val="00D42F47"/>
    <w:rsid w:val="00D43C27"/>
    <w:rsid w:val="00D43FC7"/>
    <w:rsid w:val="00D4410F"/>
    <w:rsid w:val="00D44110"/>
    <w:rsid w:val="00D45706"/>
    <w:rsid w:val="00D4617E"/>
    <w:rsid w:val="00D462C7"/>
    <w:rsid w:val="00D50AAC"/>
    <w:rsid w:val="00D51054"/>
    <w:rsid w:val="00D51451"/>
    <w:rsid w:val="00D51558"/>
    <w:rsid w:val="00D525A8"/>
    <w:rsid w:val="00D526CD"/>
    <w:rsid w:val="00D52A45"/>
    <w:rsid w:val="00D52F3E"/>
    <w:rsid w:val="00D534BB"/>
    <w:rsid w:val="00D538FA"/>
    <w:rsid w:val="00D5398F"/>
    <w:rsid w:val="00D54297"/>
    <w:rsid w:val="00D560AA"/>
    <w:rsid w:val="00D561C0"/>
    <w:rsid w:val="00D56F28"/>
    <w:rsid w:val="00D60547"/>
    <w:rsid w:val="00D61261"/>
    <w:rsid w:val="00D616C9"/>
    <w:rsid w:val="00D61BE4"/>
    <w:rsid w:val="00D6229A"/>
    <w:rsid w:val="00D63617"/>
    <w:rsid w:val="00D64073"/>
    <w:rsid w:val="00D64B67"/>
    <w:rsid w:val="00D65003"/>
    <w:rsid w:val="00D65779"/>
    <w:rsid w:val="00D66BF6"/>
    <w:rsid w:val="00D66E07"/>
    <w:rsid w:val="00D672B8"/>
    <w:rsid w:val="00D6739C"/>
    <w:rsid w:val="00D67C95"/>
    <w:rsid w:val="00D7029C"/>
    <w:rsid w:val="00D704B4"/>
    <w:rsid w:val="00D70712"/>
    <w:rsid w:val="00D7172D"/>
    <w:rsid w:val="00D720F5"/>
    <w:rsid w:val="00D73F4A"/>
    <w:rsid w:val="00D74411"/>
    <w:rsid w:val="00D7470D"/>
    <w:rsid w:val="00D75B39"/>
    <w:rsid w:val="00D75B73"/>
    <w:rsid w:val="00D75DBA"/>
    <w:rsid w:val="00D763A7"/>
    <w:rsid w:val="00D767FC"/>
    <w:rsid w:val="00D76E2F"/>
    <w:rsid w:val="00D77629"/>
    <w:rsid w:val="00D776F8"/>
    <w:rsid w:val="00D8050C"/>
    <w:rsid w:val="00D80A2D"/>
    <w:rsid w:val="00D81B3C"/>
    <w:rsid w:val="00D81EA9"/>
    <w:rsid w:val="00D82239"/>
    <w:rsid w:val="00D83917"/>
    <w:rsid w:val="00D83D5A"/>
    <w:rsid w:val="00D83DE4"/>
    <w:rsid w:val="00D83ED5"/>
    <w:rsid w:val="00D8475D"/>
    <w:rsid w:val="00D850C2"/>
    <w:rsid w:val="00D871EB"/>
    <w:rsid w:val="00D873B1"/>
    <w:rsid w:val="00D87816"/>
    <w:rsid w:val="00D87F6B"/>
    <w:rsid w:val="00D90BC2"/>
    <w:rsid w:val="00D90BEC"/>
    <w:rsid w:val="00D91184"/>
    <w:rsid w:val="00D914B5"/>
    <w:rsid w:val="00D9157E"/>
    <w:rsid w:val="00D918EB"/>
    <w:rsid w:val="00D92235"/>
    <w:rsid w:val="00D9261B"/>
    <w:rsid w:val="00D927B5"/>
    <w:rsid w:val="00D92C20"/>
    <w:rsid w:val="00D92F0F"/>
    <w:rsid w:val="00D93DE6"/>
    <w:rsid w:val="00D94127"/>
    <w:rsid w:val="00D95BFB"/>
    <w:rsid w:val="00D96053"/>
    <w:rsid w:val="00D9639E"/>
    <w:rsid w:val="00D9733D"/>
    <w:rsid w:val="00DA0BA0"/>
    <w:rsid w:val="00DA1017"/>
    <w:rsid w:val="00DA10C4"/>
    <w:rsid w:val="00DA1D4C"/>
    <w:rsid w:val="00DA2FF0"/>
    <w:rsid w:val="00DA3899"/>
    <w:rsid w:val="00DA3CAD"/>
    <w:rsid w:val="00DA4172"/>
    <w:rsid w:val="00DA470B"/>
    <w:rsid w:val="00DA512A"/>
    <w:rsid w:val="00DA5F63"/>
    <w:rsid w:val="00DA6AB8"/>
    <w:rsid w:val="00DA6D51"/>
    <w:rsid w:val="00DA774D"/>
    <w:rsid w:val="00DA7A50"/>
    <w:rsid w:val="00DA7B5F"/>
    <w:rsid w:val="00DB1A6D"/>
    <w:rsid w:val="00DB1EB6"/>
    <w:rsid w:val="00DB2291"/>
    <w:rsid w:val="00DB322A"/>
    <w:rsid w:val="00DB3D46"/>
    <w:rsid w:val="00DB3E1A"/>
    <w:rsid w:val="00DB3F56"/>
    <w:rsid w:val="00DB4A5F"/>
    <w:rsid w:val="00DB504F"/>
    <w:rsid w:val="00DB516D"/>
    <w:rsid w:val="00DB5460"/>
    <w:rsid w:val="00DB5B2C"/>
    <w:rsid w:val="00DB6065"/>
    <w:rsid w:val="00DB657A"/>
    <w:rsid w:val="00DB6B20"/>
    <w:rsid w:val="00DB6FFA"/>
    <w:rsid w:val="00DB73AB"/>
    <w:rsid w:val="00DB7E5A"/>
    <w:rsid w:val="00DC0444"/>
    <w:rsid w:val="00DC0EF0"/>
    <w:rsid w:val="00DC1588"/>
    <w:rsid w:val="00DC1E1C"/>
    <w:rsid w:val="00DC264D"/>
    <w:rsid w:val="00DC270A"/>
    <w:rsid w:val="00DC3F81"/>
    <w:rsid w:val="00DC42C8"/>
    <w:rsid w:val="00DC4EB7"/>
    <w:rsid w:val="00DC52C6"/>
    <w:rsid w:val="00DC5315"/>
    <w:rsid w:val="00DC56EE"/>
    <w:rsid w:val="00DC5CD1"/>
    <w:rsid w:val="00DC6243"/>
    <w:rsid w:val="00DC6378"/>
    <w:rsid w:val="00DC79A8"/>
    <w:rsid w:val="00DD0055"/>
    <w:rsid w:val="00DD0C70"/>
    <w:rsid w:val="00DD1E59"/>
    <w:rsid w:val="00DD3118"/>
    <w:rsid w:val="00DD3548"/>
    <w:rsid w:val="00DD3FD2"/>
    <w:rsid w:val="00DD4EC6"/>
    <w:rsid w:val="00DD50F2"/>
    <w:rsid w:val="00DD57C2"/>
    <w:rsid w:val="00DD6499"/>
    <w:rsid w:val="00DD67B2"/>
    <w:rsid w:val="00DD7884"/>
    <w:rsid w:val="00DD7A69"/>
    <w:rsid w:val="00DD7DB9"/>
    <w:rsid w:val="00DE078D"/>
    <w:rsid w:val="00DE0BCF"/>
    <w:rsid w:val="00DE1F1D"/>
    <w:rsid w:val="00DE2917"/>
    <w:rsid w:val="00DE34C6"/>
    <w:rsid w:val="00DE357F"/>
    <w:rsid w:val="00DE420A"/>
    <w:rsid w:val="00DE4D6D"/>
    <w:rsid w:val="00DE5497"/>
    <w:rsid w:val="00DE55E5"/>
    <w:rsid w:val="00DE5E41"/>
    <w:rsid w:val="00DE64DC"/>
    <w:rsid w:val="00DE6702"/>
    <w:rsid w:val="00DE760F"/>
    <w:rsid w:val="00DF0BC2"/>
    <w:rsid w:val="00DF0EEC"/>
    <w:rsid w:val="00DF1553"/>
    <w:rsid w:val="00DF26F4"/>
    <w:rsid w:val="00DF2CF1"/>
    <w:rsid w:val="00DF4380"/>
    <w:rsid w:val="00DF544D"/>
    <w:rsid w:val="00DF5886"/>
    <w:rsid w:val="00DF5D4E"/>
    <w:rsid w:val="00DF5D84"/>
    <w:rsid w:val="00DF5FB1"/>
    <w:rsid w:val="00DF60B9"/>
    <w:rsid w:val="00DF78FD"/>
    <w:rsid w:val="00DF7932"/>
    <w:rsid w:val="00DF7B63"/>
    <w:rsid w:val="00DF7CB2"/>
    <w:rsid w:val="00DF7E9B"/>
    <w:rsid w:val="00E000C0"/>
    <w:rsid w:val="00E00594"/>
    <w:rsid w:val="00E032BF"/>
    <w:rsid w:val="00E03974"/>
    <w:rsid w:val="00E0477A"/>
    <w:rsid w:val="00E04AAA"/>
    <w:rsid w:val="00E05FA5"/>
    <w:rsid w:val="00E0691A"/>
    <w:rsid w:val="00E06F18"/>
    <w:rsid w:val="00E07038"/>
    <w:rsid w:val="00E075E5"/>
    <w:rsid w:val="00E07A45"/>
    <w:rsid w:val="00E104AF"/>
    <w:rsid w:val="00E1107B"/>
    <w:rsid w:val="00E11686"/>
    <w:rsid w:val="00E11FAE"/>
    <w:rsid w:val="00E1254B"/>
    <w:rsid w:val="00E12A61"/>
    <w:rsid w:val="00E12AAA"/>
    <w:rsid w:val="00E12CB3"/>
    <w:rsid w:val="00E13F29"/>
    <w:rsid w:val="00E14250"/>
    <w:rsid w:val="00E14618"/>
    <w:rsid w:val="00E14F4F"/>
    <w:rsid w:val="00E15FA2"/>
    <w:rsid w:val="00E1619C"/>
    <w:rsid w:val="00E1633F"/>
    <w:rsid w:val="00E168B4"/>
    <w:rsid w:val="00E17021"/>
    <w:rsid w:val="00E17399"/>
    <w:rsid w:val="00E17486"/>
    <w:rsid w:val="00E174B5"/>
    <w:rsid w:val="00E204EB"/>
    <w:rsid w:val="00E20CDC"/>
    <w:rsid w:val="00E21185"/>
    <w:rsid w:val="00E22379"/>
    <w:rsid w:val="00E226EC"/>
    <w:rsid w:val="00E22A4F"/>
    <w:rsid w:val="00E235FA"/>
    <w:rsid w:val="00E23D98"/>
    <w:rsid w:val="00E23EEC"/>
    <w:rsid w:val="00E244AE"/>
    <w:rsid w:val="00E24506"/>
    <w:rsid w:val="00E2479A"/>
    <w:rsid w:val="00E2536E"/>
    <w:rsid w:val="00E25AD5"/>
    <w:rsid w:val="00E25F9B"/>
    <w:rsid w:val="00E2638D"/>
    <w:rsid w:val="00E27C5D"/>
    <w:rsid w:val="00E3099D"/>
    <w:rsid w:val="00E30F63"/>
    <w:rsid w:val="00E32424"/>
    <w:rsid w:val="00E3310F"/>
    <w:rsid w:val="00E33682"/>
    <w:rsid w:val="00E33B7C"/>
    <w:rsid w:val="00E33EDC"/>
    <w:rsid w:val="00E34513"/>
    <w:rsid w:val="00E35235"/>
    <w:rsid w:val="00E35C59"/>
    <w:rsid w:val="00E35D4A"/>
    <w:rsid w:val="00E35EBA"/>
    <w:rsid w:val="00E36530"/>
    <w:rsid w:val="00E37191"/>
    <w:rsid w:val="00E400C4"/>
    <w:rsid w:val="00E4040E"/>
    <w:rsid w:val="00E40A38"/>
    <w:rsid w:val="00E40A54"/>
    <w:rsid w:val="00E425BA"/>
    <w:rsid w:val="00E437A0"/>
    <w:rsid w:val="00E44360"/>
    <w:rsid w:val="00E4437D"/>
    <w:rsid w:val="00E4482C"/>
    <w:rsid w:val="00E452D5"/>
    <w:rsid w:val="00E45701"/>
    <w:rsid w:val="00E458D1"/>
    <w:rsid w:val="00E4625F"/>
    <w:rsid w:val="00E46A30"/>
    <w:rsid w:val="00E46B88"/>
    <w:rsid w:val="00E473C9"/>
    <w:rsid w:val="00E501B6"/>
    <w:rsid w:val="00E50541"/>
    <w:rsid w:val="00E5079B"/>
    <w:rsid w:val="00E50918"/>
    <w:rsid w:val="00E509B3"/>
    <w:rsid w:val="00E50B42"/>
    <w:rsid w:val="00E5289B"/>
    <w:rsid w:val="00E543E8"/>
    <w:rsid w:val="00E54517"/>
    <w:rsid w:val="00E546CF"/>
    <w:rsid w:val="00E556C8"/>
    <w:rsid w:val="00E55F2B"/>
    <w:rsid w:val="00E55F9E"/>
    <w:rsid w:val="00E56432"/>
    <w:rsid w:val="00E564DC"/>
    <w:rsid w:val="00E5656F"/>
    <w:rsid w:val="00E56C00"/>
    <w:rsid w:val="00E57967"/>
    <w:rsid w:val="00E60338"/>
    <w:rsid w:val="00E60988"/>
    <w:rsid w:val="00E60C9D"/>
    <w:rsid w:val="00E60FAA"/>
    <w:rsid w:val="00E619A4"/>
    <w:rsid w:val="00E61B72"/>
    <w:rsid w:val="00E62E3A"/>
    <w:rsid w:val="00E633BD"/>
    <w:rsid w:val="00E63BCF"/>
    <w:rsid w:val="00E63F17"/>
    <w:rsid w:val="00E64674"/>
    <w:rsid w:val="00E64AD2"/>
    <w:rsid w:val="00E64C19"/>
    <w:rsid w:val="00E6541C"/>
    <w:rsid w:val="00E6594A"/>
    <w:rsid w:val="00E65E40"/>
    <w:rsid w:val="00E679A0"/>
    <w:rsid w:val="00E67E29"/>
    <w:rsid w:val="00E67EDF"/>
    <w:rsid w:val="00E70F29"/>
    <w:rsid w:val="00E7111D"/>
    <w:rsid w:val="00E7194D"/>
    <w:rsid w:val="00E719B3"/>
    <w:rsid w:val="00E71D7A"/>
    <w:rsid w:val="00E71DA6"/>
    <w:rsid w:val="00E71E74"/>
    <w:rsid w:val="00E724C2"/>
    <w:rsid w:val="00E72F12"/>
    <w:rsid w:val="00E74327"/>
    <w:rsid w:val="00E7470E"/>
    <w:rsid w:val="00E7586A"/>
    <w:rsid w:val="00E75BB3"/>
    <w:rsid w:val="00E75E92"/>
    <w:rsid w:val="00E765B8"/>
    <w:rsid w:val="00E76780"/>
    <w:rsid w:val="00E767C8"/>
    <w:rsid w:val="00E771C5"/>
    <w:rsid w:val="00E802E8"/>
    <w:rsid w:val="00E80386"/>
    <w:rsid w:val="00E80631"/>
    <w:rsid w:val="00E80CEA"/>
    <w:rsid w:val="00E8111B"/>
    <w:rsid w:val="00E81552"/>
    <w:rsid w:val="00E82C58"/>
    <w:rsid w:val="00E8336B"/>
    <w:rsid w:val="00E834CD"/>
    <w:rsid w:val="00E85169"/>
    <w:rsid w:val="00E85953"/>
    <w:rsid w:val="00E86726"/>
    <w:rsid w:val="00E871B7"/>
    <w:rsid w:val="00E877A1"/>
    <w:rsid w:val="00E8792A"/>
    <w:rsid w:val="00E87A32"/>
    <w:rsid w:val="00E90090"/>
    <w:rsid w:val="00E90127"/>
    <w:rsid w:val="00E9014F"/>
    <w:rsid w:val="00E908B6"/>
    <w:rsid w:val="00E909B7"/>
    <w:rsid w:val="00E90C7D"/>
    <w:rsid w:val="00E90D39"/>
    <w:rsid w:val="00E90E21"/>
    <w:rsid w:val="00E911E7"/>
    <w:rsid w:val="00E917FA"/>
    <w:rsid w:val="00E9182F"/>
    <w:rsid w:val="00E918C4"/>
    <w:rsid w:val="00E93CA7"/>
    <w:rsid w:val="00E94527"/>
    <w:rsid w:val="00E95747"/>
    <w:rsid w:val="00E957AF"/>
    <w:rsid w:val="00E9657C"/>
    <w:rsid w:val="00E96EB8"/>
    <w:rsid w:val="00E96FB6"/>
    <w:rsid w:val="00EA13C0"/>
    <w:rsid w:val="00EA1F42"/>
    <w:rsid w:val="00EA29AA"/>
    <w:rsid w:val="00EA31D7"/>
    <w:rsid w:val="00EA36CB"/>
    <w:rsid w:val="00EA37C4"/>
    <w:rsid w:val="00EA3F1D"/>
    <w:rsid w:val="00EA3F2B"/>
    <w:rsid w:val="00EA4C3D"/>
    <w:rsid w:val="00EA4EA9"/>
    <w:rsid w:val="00EA62E0"/>
    <w:rsid w:val="00EA6AAF"/>
    <w:rsid w:val="00EA717F"/>
    <w:rsid w:val="00EA7A84"/>
    <w:rsid w:val="00EA7AD6"/>
    <w:rsid w:val="00EB12F8"/>
    <w:rsid w:val="00EB166A"/>
    <w:rsid w:val="00EB20C1"/>
    <w:rsid w:val="00EB2110"/>
    <w:rsid w:val="00EB233D"/>
    <w:rsid w:val="00EB27F8"/>
    <w:rsid w:val="00EB2911"/>
    <w:rsid w:val="00EB3A4C"/>
    <w:rsid w:val="00EB3E7D"/>
    <w:rsid w:val="00EB433D"/>
    <w:rsid w:val="00EB4BA7"/>
    <w:rsid w:val="00EB4C04"/>
    <w:rsid w:val="00EB5A34"/>
    <w:rsid w:val="00EB61D7"/>
    <w:rsid w:val="00EB620D"/>
    <w:rsid w:val="00EB6EE9"/>
    <w:rsid w:val="00EC0B19"/>
    <w:rsid w:val="00EC1CCC"/>
    <w:rsid w:val="00EC2082"/>
    <w:rsid w:val="00EC261C"/>
    <w:rsid w:val="00EC2BE2"/>
    <w:rsid w:val="00EC3E65"/>
    <w:rsid w:val="00EC3F7C"/>
    <w:rsid w:val="00EC3F96"/>
    <w:rsid w:val="00EC44BA"/>
    <w:rsid w:val="00EC4CC0"/>
    <w:rsid w:val="00EC4E80"/>
    <w:rsid w:val="00EC5D2E"/>
    <w:rsid w:val="00EC5EDE"/>
    <w:rsid w:val="00EC6C92"/>
    <w:rsid w:val="00EC758C"/>
    <w:rsid w:val="00EC766D"/>
    <w:rsid w:val="00EC79AC"/>
    <w:rsid w:val="00ED069E"/>
    <w:rsid w:val="00ED27BB"/>
    <w:rsid w:val="00ED28EE"/>
    <w:rsid w:val="00ED2B92"/>
    <w:rsid w:val="00ED32D4"/>
    <w:rsid w:val="00ED39EB"/>
    <w:rsid w:val="00ED3DB6"/>
    <w:rsid w:val="00ED3F28"/>
    <w:rsid w:val="00ED40A2"/>
    <w:rsid w:val="00ED43A0"/>
    <w:rsid w:val="00ED4AC8"/>
    <w:rsid w:val="00ED4F4D"/>
    <w:rsid w:val="00ED52B3"/>
    <w:rsid w:val="00ED587B"/>
    <w:rsid w:val="00ED68F1"/>
    <w:rsid w:val="00ED6B14"/>
    <w:rsid w:val="00ED7A62"/>
    <w:rsid w:val="00ED7FC5"/>
    <w:rsid w:val="00EE0CA3"/>
    <w:rsid w:val="00EE0DC0"/>
    <w:rsid w:val="00EE1E21"/>
    <w:rsid w:val="00EE26E9"/>
    <w:rsid w:val="00EE4D07"/>
    <w:rsid w:val="00EE576C"/>
    <w:rsid w:val="00EE6273"/>
    <w:rsid w:val="00EE6B80"/>
    <w:rsid w:val="00EE790F"/>
    <w:rsid w:val="00EE7BA7"/>
    <w:rsid w:val="00EE7D5F"/>
    <w:rsid w:val="00EF0590"/>
    <w:rsid w:val="00EF0BFD"/>
    <w:rsid w:val="00EF2B02"/>
    <w:rsid w:val="00EF2B2E"/>
    <w:rsid w:val="00EF30A8"/>
    <w:rsid w:val="00EF3131"/>
    <w:rsid w:val="00EF3206"/>
    <w:rsid w:val="00EF370C"/>
    <w:rsid w:val="00EF4AF3"/>
    <w:rsid w:val="00EF4DE1"/>
    <w:rsid w:val="00EF513B"/>
    <w:rsid w:val="00EF5BCE"/>
    <w:rsid w:val="00F001C9"/>
    <w:rsid w:val="00F0085D"/>
    <w:rsid w:val="00F00B8A"/>
    <w:rsid w:val="00F01A5B"/>
    <w:rsid w:val="00F022A9"/>
    <w:rsid w:val="00F02646"/>
    <w:rsid w:val="00F02805"/>
    <w:rsid w:val="00F030ED"/>
    <w:rsid w:val="00F03D19"/>
    <w:rsid w:val="00F03ECB"/>
    <w:rsid w:val="00F04506"/>
    <w:rsid w:val="00F04BE3"/>
    <w:rsid w:val="00F05E8F"/>
    <w:rsid w:val="00F06193"/>
    <w:rsid w:val="00F068CA"/>
    <w:rsid w:val="00F06BC3"/>
    <w:rsid w:val="00F0723D"/>
    <w:rsid w:val="00F111B8"/>
    <w:rsid w:val="00F11450"/>
    <w:rsid w:val="00F11684"/>
    <w:rsid w:val="00F12054"/>
    <w:rsid w:val="00F12A62"/>
    <w:rsid w:val="00F12F82"/>
    <w:rsid w:val="00F13149"/>
    <w:rsid w:val="00F13871"/>
    <w:rsid w:val="00F1434C"/>
    <w:rsid w:val="00F15C98"/>
    <w:rsid w:val="00F15E0D"/>
    <w:rsid w:val="00F164CB"/>
    <w:rsid w:val="00F1708C"/>
    <w:rsid w:val="00F200F2"/>
    <w:rsid w:val="00F20418"/>
    <w:rsid w:val="00F21666"/>
    <w:rsid w:val="00F22BFE"/>
    <w:rsid w:val="00F22FBC"/>
    <w:rsid w:val="00F23339"/>
    <w:rsid w:val="00F238BA"/>
    <w:rsid w:val="00F23D4E"/>
    <w:rsid w:val="00F23D52"/>
    <w:rsid w:val="00F24740"/>
    <w:rsid w:val="00F25A70"/>
    <w:rsid w:val="00F25B0B"/>
    <w:rsid w:val="00F25F92"/>
    <w:rsid w:val="00F269C1"/>
    <w:rsid w:val="00F26A7A"/>
    <w:rsid w:val="00F273E0"/>
    <w:rsid w:val="00F27C41"/>
    <w:rsid w:val="00F3005B"/>
    <w:rsid w:val="00F3054D"/>
    <w:rsid w:val="00F30574"/>
    <w:rsid w:val="00F310E9"/>
    <w:rsid w:val="00F315DD"/>
    <w:rsid w:val="00F319E8"/>
    <w:rsid w:val="00F32CC0"/>
    <w:rsid w:val="00F32ECC"/>
    <w:rsid w:val="00F3338C"/>
    <w:rsid w:val="00F3354E"/>
    <w:rsid w:val="00F335B1"/>
    <w:rsid w:val="00F34560"/>
    <w:rsid w:val="00F34E60"/>
    <w:rsid w:val="00F3512A"/>
    <w:rsid w:val="00F355E7"/>
    <w:rsid w:val="00F362AC"/>
    <w:rsid w:val="00F367BC"/>
    <w:rsid w:val="00F36C15"/>
    <w:rsid w:val="00F36D48"/>
    <w:rsid w:val="00F377E5"/>
    <w:rsid w:val="00F37C91"/>
    <w:rsid w:val="00F40D1C"/>
    <w:rsid w:val="00F41591"/>
    <w:rsid w:val="00F41E13"/>
    <w:rsid w:val="00F42042"/>
    <w:rsid w:val="00F438DD"/>
    <w:rsid w:val="00F43F3C"/>
    <w:rsid w:val="00F44ACD"/>
    <w:rsid w:val="00F4773F"/>
    <w:rsid w:val="00F47922"/>
    <w:rsid w:val="00F508B8"/>
    <w:rsid w:val="00F50AB3"/>
    <w:rsid w:val="00F52A30"/>
    <w:rsid w:val="00F535DE"/>
    <w:rsid w:val="00F53E94"/>
    <w:rsid w:val="00F53FBA"/>
    <w:rsid w:val="00F5447D"/>
    <w:rsid w:val="00F5498F"/>
    <w:rsid w:val="00F5520D"/>
    <w:rsid w:val="00F554FE"/>
    <w:rsid w:val="00F56B9A"/>
    <w:rsid w:val="00F56E4C"/>
    <w:rsid w:val="00F57767"/>
    <w:rsid w:val="00F57B32"/>
    <w:rsid w:val="00F57CC9"/>
    <w:rsid w:val="00F57EA5"/>
    <w:rsid w:val="00F60432"/>
    <w:rsid w:val="00F60711"/>
    <w:rsid w:val="00F610E4"/>
    <w:rsid w:val="00F64798"/>
    <w:rsid w:val="00F6491F"/>
    <w:rsid w:val="00F65517"/>
    <w:rsid w:val="00F657DE"/>
    <w:rsid w:val="00F66469"/>
    <w:rsid w:val="00F668D3"/>
    <w:rsid w:val="00F6747A"/>
    <w:rsid w:val="00F679E1"/>
    <w:rsid w:val="00F67D86"/>
    <w:rsid w:val="00F67F92"/>
    <w:rsid w:val="00F70A49"/>
    <w:rsid w:val="00F716C8"/>
    <w:rsid w:val="00F71AA4"/>
    <w:rsid w:val="00F728AD"/>
    <w:rsid w:val="00F7293E"/>
    <w:rsid w:val="00F72C88"/>
    <w:rsid w:val="00F73417"/>
    <w:rsid w:val="00F73A35"/>
    <w:rsid w:val="00F73EE5"/>
    <w:rsid w:val="00F73FAC"/>
    <w:rsid w:val="00F74FBD"/>
    <w:rsid w:val="00F75177"/>
    <w:rsid w:val="00F75989"/>
    <w:rsid w:val="00F75F0D"/>
    <w:rsid w:val="00F76BCE"/>
    <w:rsid w:val="00F76E6D"/>
    <w:rsid w:val="00F80118"/>
    <w:rsid w:val="00F804E5"/>
    <w:rsid w:val="00F8096B"/>
    <w:rsid w:val="00F80D88"/>
    <w:rsid w:val="00F81011"/>
    <w:rsid w:val="00F81D44"/>
    <w:rsid w:val="00F81EDB"/>
    <w:rsid w:val="00F82698"/>
    <w:rsid w:val="00F82A4E"/>
    <w:rsid w:val="00F82CD1"/>
    <w:rsid w:val="00F84230"/>
    <w:rsid w:val="00F84D93"/>
    <w:rsid w:val="00F85328"/>
    <w:rsid w:val="00F85619"/>
    <w:rsid w:val="00F85642"/>
    <w:rsid w:val="00F85804"/>
    <w:rsid w:val="00F8645C"/>
    <w:rsid w:val="00F86FCE"/>
    <w:rsid w:val="00F906C6"/>
    <w:rsid w:val="00F90CF4"/>
    <w:rsid w:val="00F91C2B"/>
    <w:rsid w:val="00F926F0"/>
    <w:rsid w:val="00F944AB"/>
    <w:rsid w:val="00F95435"/>
    <w:rsid w:val="00F956DB"/>
    <w:rsid w:val="00F95853"/>
    <w:rsid w:val="00F95BD6"/>
    <w:rsid w:val="00F96389"/>
    <w:rsid w:val="00F966FC"/>
    <w:rsid w:val="00F96E06"/>
    <w:rsid w:val="00F96E20"/>
    <w:rsid w:val="00F9700B"/>
    <w:rsid w:val="00FA11CE"/>
    <w:rsid w:val="00FA1DF1"/>
    <w:rsid w:val="00FA26AA"/>
    <w:rsid w:val="00FA2FC6"/>
    <w:rsid w:val="00FA33F5"/>
    <w:rsid w:val="00FA3500"/>
    <w:rsid w:val="00FA353C"/>
    <w:rsid w:val="00FA3637"/>
    <w:rsid w:val="00FA3700"/>
    <w:rsid w:val="00FA3CC7"/>
    <w:rsid w:val="00FA54B6"/>
    <w:rsid w:val="00FA6446"/>
    <w:rsid w:val="00FA669A"/>
    <w:rsid w:val="00FB0440"/>
    <w:rsid w:val="00FB1A43"/>
    <w:rsid w:val="00FB2841"/>
    <w:rsid w:val="00FB3087"/>
    <w:rsid w:val="00FB3357"/>
    <w:rsid w:val="00FB354D"/>
    <w:rsid w:val="00FB3DF0"/>
    <w:rsid w:val="00FB43FD"/>
    <w:rsid w:val="00FB4697"/>
    <w:rsid w:val="00FB4756"/>
    <w:rsid w:val="00FB5557"/>
    <w:rsid w:val="00FB575A"/>
    <w:rsid w:val="00FB5FCA"/>
    <w:rsid w:val="00FB726A"/>
    <w:rsid w:val="00FB7B16"/>
    <w:rsid w:val="00FC033E"/>
    <w:rsid w:val="00FC06AF"/>
    <w:rsid w:val="00FC07BC"/>
    <w:rsid w:val="00FC131E"/>
    <w:rsid w:val="00FC169F"/>
    <w:rsid w:val="00FC1E07"/>
    <w:rsid w:val="00FC2269"/>
    <w:rsid w:val="00FC2630"/>
    <w:rsid w:val="00FC2894"/>
    <w:rsid w:val="00FC363A"/>
    <w:rsid w:val="00FC36CF"/>
    <w:rsid w:val="00FC3DFD"/>
    <w:rsid w:val="00FC41CE"/>
    <w:rsid w:val="00FC44BE"/>
    <w:rsid w:val="00FC5449"/>
    <w:rsid w:val="00FC5E5B"/>
    <w:rsid w:val="00FC5E71"/>
    <w:rsid w:val="00FC5FCC"/>
    <w:rsid w:val="00FC6812"/>
    <w:rsid w:val="00FC6C54"/>
    <w:rsid w:val="00FC7476"/>
    <w:rsid w:val="00FC7585"/>
    <w:rsid w:val="00FC7868"/>
    <w:rsid w:val="00FD068A"/>
    <w:rsid w:val="00FD06B2"/>
    <w:rsid w:val="00FD0B41"/>
    <w:rsid w:val="00FD17D8"/>
    <w:rsid w:val="00FD19D4"/>
    <w:rsid w:val="00FD2264"/>
    <w:rsid w:val="00FD26F0"/>
    <w:rsid w:val="00FD3658"/>
    <w:rsid w:val="00FD3679"/>
    <w:rsid w:val="00FD401F"/>
    <w:rsid w:val="00FD4D49"/>
    <w:rsid w:val="00FD5F9C"/>
    <w:rsid w:val="00FD610C"/>
    <w:rsid w:val="00FD6353"/>
    <w:rsid w:val="00FD6DEB"/>
    <w:rsid w:val="00FD7100"/>
    <w:rsid w:val="00FD7755"/>
    <w:rsid w:val="00FD7DE0"/>
    <w:rsid w:val="00FE032A"/>
    <w:rsid w:val="00FE062F"/>
    <w:rsid w:val="00FE19D3"/>
    <w:rsid w:val="00FE269D"/>
    <w:rsid w:val="00FE26C3"/>
    <w:rsid w:val="00FE31FC"/>
    <w:rsid w:val="00FE356C"/>
    <w:rsid w:val="00FE3B7A"/>
    <w:rsid w:val="00FE3BB4"/>
    <w:rsid w:val="00FE46B9"/>
    <w:rsid w:val="00FE4F67"/>
    <w:rsid w:val="00FE51A3"/>
    <w:rsid w:val="00FE56FC"/>
    <w:rsid w:val="00FE58D5"/>
    <w:rsid w:val="00FE7DF0"/>
    <w:rsid w:val="00FF036E"/>
    <w:rsid w:val="00FF049C"/>
    <w:rsid w:val="00FF061E"/>
    <w:rsid w:val="00FF0C63"/>
    <w:rsid w:val="00FF0C79"/>
    <w:rsid w:val="00FF0FE3"/>
    <w:rsid w:val="00FF1043"/>
    <w:rsid w:val="00FF13AF"/>
    <w:rsid w:val="00FF1673"/>
    <w:rsid w:val="00FF1AF3"/>
    <w:rsid w:val="00FF1D47"/>
    <w:rsid w:val="00FF26E4"/>
    <w:rsid w:val="00FF2E4A"/>
    <w:rsid w:val="00FF3B82"/>
    <w:rsid w:val="00FF43DD"/>
    <w:rsid w:val="00FF4640"/>
    <w:rsid w:val="00FF4EDA"/>
    <w:rsid w:val="00FF5121"/>
    <w:rsid w:val="00FF5989"/>
    <w:rsid w:val="00FF5FAF"/>
    <w:rsid w:val="00FF6FFE"/>
    <w:rsid w:val="00FF7543"/>
    <w:rsid w:val="00FF7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2C3C"/>
  <w15:chartTrackingRefBased/>
  <w15:docId w15:val="{404316C1-6A20-4E6F-BB86-F854ECD5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FA"/>
    <w:pPr>
      <w:spacing w:after="120" w:line="276" w:lineRule="auto"/>
      <w:jc w:val="both"/>
    </w:pPr>
    <w:rPr>
      <w:rFonts w:eastAsia="Times New Roman" w:cs="Times New Roman"/>
      <w:sz w:val="20"/>
      <w:szCs w:val="20"/>
      <w:lang w:val="fr-FR" w:eastAsia="fr-CH"/>
    </w:rPr>
  </w:style>
  <w:style w:type="paragraph" w:styleId="Titre1">
    <w:name w:val="heading 1"/>
    <w:aliases w:val="Titre 1/Titel 1"/>
    <w:basedOn w:val="Normal"/>
    <w:next w:val="Corpsdetexte"/>
    <w:link w:val="Titre1Car"/>
    <w:uiPriority w:val="6"/>
    <w:qFormat/>
    <w:rsid w:val="00642BD4"/>
    <w:pPr>
      <w:keepNext/>
      <w:numPr>
        <w:numId w:val="3"/>
      </w:numPr>
      <w:pBdr>
        <w:top w:val="single" w:sz="2" w:space="8" w:color="auto"/>
        <w:bottom w:val="single" w:sz="2" w:space="8" w:color="auto"/>
      </w:pBdr>
      <w:spacing w:before="480" w:after="240" w:line="320" w:lineRule="atLeast"/>
      <w:ind w:left="709" w:hanging="715"/>
      <w:contextualSpacing/>
      <w:outlineLvl w:val="0"/>
    </w:pPr>
    <w:rPr>
      <w:rFonts w:eastAsia="MS Mincho" w:cs="Arial"/>
      <w:b/>
      <w:bCs/>
      <w:kern w:val="32"/>
      <w:sz w:val="28"/>
      <w:szCs w:val="32"/>
      <w:lang w:val="fr-CH" w:eastAsia="ja-JP"/>
    </w:rPr>
  </w:style>
  <w:style w:type="paragraph" w:styleId="Titre2">
    <w:name w:val="heading 2"/>
    <w:aliases w:val="Titre 2/Titel 2"/>
    <w:basedOn w:val="Normal"/>
    <w:next w:val="Corpsdetexte"/>
    <w:link w:val="Titre2Car"/>
    <w:uiPriority w:val="7"/>
    <w:qFormat/>
    <w:rsid w:val="00EF4DE1"/>
    <w:pPr>
      <w:keepNext/>
      <w:numPr>
        <w:ilvl w:val="1"/>
        <w:numId w:val="3"/>
      </w:numPr>
      <w:pBdr>
        <w:bottom w:val="single" w:sz="48" w:space="1" w:color="D9D9D9" w:themeColor="background1" w:themeShade="D9"/>
      </w:pBdr>
      <w:spacing w:before="480" w:line="320" w:lineRule="atLeast"/>
      <w:contextualSpacing/>
      <w:outlineLvl w:val="1"/>
    </w:pPr>
    <w:rPr>
      <w:rFonts w:eastAsia="MS Mincho" w:cs="Arial"/>
      <w:bCs/>
      <w:iCs/>
      <w:sz w:val="26"/>
      <w:szCs w:val="28"/>
      <w:lang w:val="fr-CH" w:eastAsia="ja-JP"/>
    </w:rPr>
  </w:style>
  <w:style w:type="paragraph" w:styleId="Titre3">
    <w:name w:val="heading 3"/>
    <w:aliases w:val="Titre 3/Titel 3"/>
    <w:basedOn w:val="Normal"/>
    <w:next w:val="Corpsdetexte"/>
    <w:link w:val="Titre3Car"/>
    <w:uiPriority w:val="8"/>
    <w:qFormat/>
    <w:rsid w:val="00EF4DE1"/>
    <w:pPr>
      <w:keepNext/>
      <w:numPr>
        <w:ilvl w:val="2"/>
        <w:numId w:val="3"/>
      </w:numPr>
      <w:pBdr>
        <w:bottom w:val="dashed" w:sz="4" w:space="1" w:color="auto"/>
      </w:pBdr>
      <w:spacing w:before="360" w:line="240" w:lineRule="auto"/>
      <w:contextualSpacing/>
      <w:outlineLvl w:val="2"/>
    </w:pPr>
    <w:rPr>
      <w:rFonts w:eastAsia="MS Mincho" w:cs="Arial"/>
      <w:bCs/>
      <w:szCs w:val="26"/>
      <w:lang w:val="de-CH" w:eastAsia="ja-JP"/>
    </w:rPr>
  </w:style>
  <w:style w:type="paragraph" w:styleId="Titre4">
    <w:name w:val="heading 4"/>
    <w:aliases w:val="Titre 4/Titel 4"/>
    <w:basedOn w:val="Normal"/>
    <w:next w:val="Corpsdetexte"/>
    <w:link w:val="Titre4Car"/>
    <w:uiPriority w:val="9"/>
    <w:qFormat/>
    <w:rsid w:val="00EF4DE1"/>
    <w:pPr>
      <w:keepNext/>
      <w:numPr>
        <w:ilvl w:val="3"/>
        <w:numId w:val="2"/>
      </w:numPr>
      <w:spacing w:before="280" w:line="240" w:lineRule="auto"/>
      <w:contextualSpacing/>
      <w:outlineLvl w:val="3"/>
    </w:pPr>
    <w:rPr>
      <w:rFonts w:eastAsia="MS Mincho"/>
      <w:bCs/>
      <w:szCs w:val="28"/>
      <w:lang w:val="de-CH"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TitleAnhangstitel">
    <w:name w:val="Annex-Title/Anhangstitel"/>
    <w:basedOn w:val="Sous-titre"/>
    <w:link w:val="Annex-TitleAnhangstitelCar"/>
    <w:uiPriority w:val="12"/>
    <w:qFormat/>
    <w:rsid w:val="00EF4DE1"/>
    <w:pPr>
      <w:shd w:val="pct10" w:color="auto" w:fill="auto"/>
    </w:pPr>
    <w:rPr>
      <w:b w:val="0"/>
      <w:noProof/>
    </w:rPr>
  </w:style>
  <w:style w:type="character" w:customStyle="1" w:styleId="Annex-TitleAnhangstitelCar">
    <w:name w:val="Annex-Title/Anhangstitel Car"/>
    <w:basedOn w:val="Sous-titreCar"/>
    <w:link w:val="Annex-TitleAnhangstitel"/>
    <w:uiPriority w:val="12"/>
    <w:rsid w:val="00EF4DE1"/>
    <w:rPr>
      <w:rFonts w:ascii="Arial" w:eastAsia="MS Mincho" w:hAnsi="Arial" w:cs="Arial"/>
      <w:b w:val="0"/>
      <w:noProof/>
      <w:color w:val="365F91"/>
      <w:sz w:val="24"/>
      <w:szCs w:val="24"/>
      <w:shd w:val="pct10" w:color="auto" w:fill="auto"/>
      <w:lang w:val="fr-CH" w:eastAsia="ja-JP"/>
    </w:rPr>
  </w:style>
  <w:style w:type="paragraph" w:styleId="Sous-titre">
    <w:name w:val="Subtitle"/>
    <w:aliases w:val="Sous-titre/Untertitel,Sous-titre / Untertitel"/>
    <w:basedOn w:val="Normal"/>
    <w:next w:val="Normal"/>
    <w:link w:val="Sous-titreCar"/>
    <w:autoRedefine/>
    <w:uiPriority w:val="5"/>
    <w:qFormat/>
    <w:rsid w:val="00EF4DE1"/>
    <w:pPr>
      <w:spacing w:before="480" w:after="240" w:line="320" w:lineRule="atLeast"/>
      <w:contextualSpacing/>
    </w:pPr>
    <w:rPr>
      <w:rFonts w:ascii="Arial" w:eastAsia="MS Mincho" w:hAnsi="Arial" w:cs="Arial"/>
      <w:b/>
      <w:color w:val="365F91"/>
      <w:sz w:val="24"/>
      <w:szCs w:val="24"/>
      <w:lang w:val="fr-CH" w:eastAsia="ja-JP"/>
    </w:rPr>
  </w:style>
  <w:style w:type="character" w:customStyle="1" w:styleId="Sous-titreCar">
    <w:name w:val="Sous-titre Car"/>
    <w:aliases w:val="Sous-titre/Untertitel Car,Sous-titre / Untertitel Car"/>
    <w:basedOn w:val="Policepardfaut"/>
    <w:link w:val="Sous-titre"/>
    <w:uiPriority w:val="5"/>
    <w:rsid w:val="00EF4DE1"/>
    <w:rPr>
      <w:rFonts w:ascii="Arial" w:eastAsia="MS Mincho" w:hAnsi="Arial" w:cs="Arial"/>
      <w:b/>
      <w:color w:val="365F91"/>
      <w:sz w:val="24"/>
      <w:szCs w:val="24"/>
      <w:lang w:val="fr-CH" w:eastAsia="ja-JP"/>
    </w:rPr>
  </w:style>
  <w:style w:type="paragraph" w:styleId="Corpsdetexte">
    <w:name w:val="Body Text"/>
    <w:aliases w:val="Corps de texte/Haupttext"/>
    <w:basedOn w:val="Normal"/>
    <w:link w:val="CorpsdetexteCar"/>
    <w:uiPriority w:val="1"/>
    <w:qFormat/>
    <w:rsid w:val="00EF4DE1"/>
    <w:pPr>
      <w:spacing w:before="60" w:line="240" w:lineRule="auto"/>
    </w:pPr>
    <w:rPr>
      <w:rFonts w:ascii="Arial" w:eastAsia="MS Mincho" w:hAnsi="Arial"/>
      <w:szCs w:val="24"/>
      <w:lang w:val="de-CH" w:eastAsia="ja-JP"/>
    </w:rPr>
  </w:style>
  <w:style w:type="character" w:customStyle="1" w:styleId="CorpsdetexteCar">
    <w:name w:val="Corps de texte Car"/>
    <w:aliases w:val="Corps de texte/Haupttext Car"/>
    <w:link w:val="Corpsdetexte"/>
    <w:uiPriority w:val="1"/>
    <w:rsid w:val="00EF4DE1"/>
    <w:rPr>
      <w:rFonts w:ascii="Arial" w:eastAsia="MS Mincho" w:hAnsi="Arial" w:cs="Times New Roman"/>
      <w:sz w:val="20"/>
      <w:szCs w:val="24"/>
      <w:lang w:val="de-CH" w:eastAsia="ja-JP"/>
    </w:rPr>
  </w:style>
  <w:style w:type="paragraph" w:customStyle="1" w:styleId="ParagrapheLignebleue">
    <w:name w:val="Paragraphe+Ligne bleue"/>
    <w:basedOn w:val="Corpsdetexte"/>
    <w:link w:val="ParagrapheLignebleueCar"/>
    <w:uiPriority w:val="2"/>
    <w:qFormat/>
    <w:rsid w:val="00EF4DE1"/>
    <w:pPr>
      <w:spacing w:before="120" w:after="0"/>
    </w:pPr>
    <w:rPr>
      <w:rFonts w:cs="Tahoma"/>
      <w:noProof/>
      <w:lang w:val="fr-CH"/>
    </w:rPr>
  </w:style>
  <w:style w:type="character" w:customStyle="1" w:styleId="ParagrapheLignebleueCar">
    <w:name w:val="Paragraphe+Ligne bleue Car"/>
    <w:basedOn w:val="CorpsdetexteCar"/>
    <w:link w:val="ParagrapheLignebleue"/>
    <w:uiPriority w:val="2"/>
    <w:rsid w:val="00EF4DE1"/>
    <w:rPr>
      <w:rFonts w:ascii="Arial" w:eastAsia="MS Mincho" w:hAnsi="Arial" w:cs="Tahoma"/>
      <w:noProof/>
      <w:sz w:val="20"/>
      <w:szCs w:val="24"/>
      <w:lang w:val="fr-CH" w:eastAsia="ja-JP"/>
    </w:rPr>
  </w:style>
  <w:style w:type="paragraph" w:customStyle="1" w:styleId="Puce2Liste2">
    <w:name w:val="Puce 2/Liste 2"/>
    <w:basedOn w:val="Normal"/>
    <w:link w:val="Puce2Liste2Car"/>
    <w:uiPriority w:val="3"/>
    <w:qFormat/>
    <w:rsid w:val="002A75AC"/>
    <w:pPr>
      <w:numPr>
        <w:ilvl w:val="1"/>
        <w:numId w:val="1"/>
      </w:numPr>
      <w:spacing w:before="60" w:after="60"/>
    </w:pPr>
    <w:rPr>
      <w:rFonts w:cs="Arial"/>
      <w:lang w:eastAsia="fr-FR"/>
    </w:rPr>
  </w:style>
  <w:style w:type="character" w:customStyle="1" w:styleId="Puce2Liste2Car">
    <w:name w:val="Puce 2/Liste 2 Car"/>
    <w:link w:val="Puce2Liste2"/>
    <w:uiPriority w:val="3"/>
    <w:rsid w:val="002A75AC"/>
    <w:rPr>
      <w:rFonts w:eastAsia="Times New Roman" w:cs="Arial"/>
      <w:sz w:val="20"/>
      <w:szCs w:val="20"/>
      <w:lang w:val="fr-FR" w:eastAsia="fr-FR"/>
    </w:rPr>
  </w:style>
  <w:style w:type="paragraph" w:styleId="Signature">
    <w:name w:val="Signature"/>
    <w:aliases w:val="Signature/Unterschrift"/>
    <w:basedOn w:val="Normal"/>
    <w:link w:val="SignatureCar"/>
    <w:uiPriority w:val="99"/>
    <w:qFormat/>
    <w:rsid w:val="00516F63"/>
    <w:pPr>
      <w:spacing w:before="60" w:after="60" w:line="240" w:lineRule="auto"/>
    </w:pPr>
    <w:rPr>
      <w:rFonts w:eastAsia="MS Mincho"/>
      <w:b/>
      <w:color w:val="365F91"/>
      <w:szCs w:val="24"/>
      <w:lang w:val="de-CH" w:eastAsia="ja-JP"/>
    </w:rPr>
  </w:style>
  <w:style w:type="character" w:customStyle="1" w:styleId="SignatureCar">
    <w:name w:val="Signature Car"/>
    <w:aliases w:val="Signature/Unterschrift Car"/>
    <w:basedOn w:val="Policepardfaut"/>
    <w:link w:val="Signature"/>
    <w:uiPriority w:val="99"/>
    <w:rsid w:val="00516F63"/>
    <w:rPr>
      <w:rFonts w:eastAsia="MS Mincho" w:cs="Times New Roman"/>
      <w:b/>
      <w:color w:val="365F91"/>
      <w:sz w:val="20"/>
      <w:szCs w:val="24"/>
      <w:lang w:val="de-CH" w:eastAsia="ja-JP"/>
    </w:rPr>
  </w:style>
  <w:style w:type="paragraph" w:customStyle="1" w:styleId="Tableau-TitreTabelletitel">
    <w:name w:val="Tableau-Titre/Tabelletitel"/>
    <w:basedOn w:val="Normal"/>
    <w:uiPriority w:val="11"/>
    <w:qFormat/>
    <w:rsid w:val="00EF4DE1"/>
    <w:pPr>
      <w:spacing w:before="60" w:after="60" w:line="260" w:lineRule="atLeast"/>
    </w:pPr>
    <w:rPr>
      <w:rFonts w:eastAsia="MS Mincho"/>
      <w:b/>
      <w:sz w:val="18"/>
      <w:szCs w:val="24"/>
      <w:lang w:val="fr-CH" w:eastAsia="ja-JP"/>
    </w:rPr>
  </w:style>
  <w:style w:type="paragraph" w:styleId="Titre">
    <w:name w:val="Title"/>
    <w:aliases w:val="Titre/Titel"/>
    <w:basedOn w:val="Normal"/>
    <w:next w:val="Corpsdetexte"/>
    <w:link w:val="TitreCar"/>
    <w:autoRedefine/>
    <w:uiPriority w:val="4"/>
    <w:qFormat/>
    <w:rsid w:val="00EF4DE1"/>
    <w:pPr>
      <w:autoSpaceDE w:val="0"/>
      <w:autoSpaceDN w:val="0"/>
      <w:adjustRightInd w:val="0"/>
      <w:spacing w:before="240" w:line="264" w:lineRule="auto"/>
      <w:textAlignment w:val="center"/>
    </w:pPr>
    <w:rPr>
      <w:rFonts w:ascii="Arial" w:eastAsia="MS Mincho" w:hAnsi="Arial" w:cs="Arial"/>
      <w:b/>
      <w:color w:val="365F91"/>
      <w:spacing w:val="2"/>
      <w:sz w:val="40"/>
      <w:lang w:val="en-GB" w:eastAsia="ja-JP"/>
    </w:rPr>
  </w:style>
  <w:style w:type="character" w:customStyle="1" w:styleId="TitreCar">
    <w:name w:val="Titre Car"/>
    <w:aliases w:val="Titre/Titel Car"/>
    <w:basedOn w:val="Policepardfaut"/>
    <w:link w:val="Titre"/>
    <w:uiPriority w:val="4"/>
    <w:rsid w:val="00EF4DE1"/>
    <w:rPr>
      <w:rFonts w:ascii="Arial" w:eastAsia="MS Mincho" w:hAnsi="Arial" w:cs="Arial"/>
      <w:b/>
      <w:color w:val="365F91"/>
      <w:spacing w:val="2"/>
      <w:sz w:val="40"/>
      <w:szCs w:val="20"/>
      <w:lang w:val="en-GB" w:eastAsia="ja-JP"/>
    </w:rPr>
  </w:style>
  <w:style w:type="character" w:customStyle="1" w:styleId="Titre1Car">
    <w:name w:val="Titre 1 Car"/>
    <w:aliases w:val="Titre 1/Titel 1 Car"/>
    <w:basedOn w:val="Policepardfaut"/>
    <w:link w:val="Titre1"/>
    <w:uiPriority w:val="6"/>
    <w:rsid w:val="00642BD4"/>
    <w:rPr>
      <w:rFonts w:eastAsia="MS Mincho" w:cs="Arial"/>
      <w:b/>
      <w:bCs/>
      <w:kern w:val="32"/>
      <w:sz w:val="28"/>
      <w:szCs w:val="32"/>
      <w:lang w:val="fr-CH" w:eastAsia="ja-JP"/>
    </w:rPr>
  </w:style>
  <w:style w:type="character" w:customStyle="1" w:styleId="Titre2Car">
    <w:name w:val="Titre 2 Car"/>
    <w:aliases w:val="Titre 2/Titel 2 Car"/>
    <w:basedOn w:val="Policepardfaut"/>
    <w:link w:val="Titre2"/>
    <w:uiPriority w:val="7"/>
    <w:rsid w:val="00EF4DE1"/>
    <w:rPr>
      <w:rFonts w:eastAsia="MS Mincho" w:cs="Arial"/>
      <w:bCs/>
      <w:iCs/>
      <w:sz w:val="26"/>
      <w:szCs w:val="28"/>
      <w:lang w:val="fr-CH" w:eastAsia="ja-JP"/>
    </w:rPr>
  </w:style>
  <w:style w:type="character" w:customStyle="1" w:styleId="Titre3Car">
    <w:name w:val="Titre 3 Car"/>
    <w:aliases w:val="Titre 3/Titel 3 Car"/>
    <w:basedOn w:val="Policepardfaut"/>
    <w:link w:val="Titre3"/>
    <w:uiPriority w:val="8"/>
    <w:rsid w:val="00EF4DE1"/>
    <w:rPr>
      <w:rFonts w:eastAsia="MS Mincho" w:cs="Arial"/>
      <w:bCs/>
      <w:sz w:val="20"/>
      <w:szCs w:val="26"/>
      <w:lang w:val="de-CH" w:eastAsia="ja-JP"/>
    </w:rPr>
  </w:style>
  <w:style w:type="character" w:customStyle="1" w:styleId="Titre4Car">
    <w:name w:val="Titre 4 Car"/>
    <w:aliases w:val="Titre 4/Titel 4 Car"/>
    <w:basedOn w:val="Policepardfaut"/>
    <w:link w:val="Titre4"/>
    <w:uiPriority w:val="9"/>
    <w:rsid w:val="00EF4DE1"/>
    <w:rPr>
      <w:rFonts w:eastAsia="MS Mincho" w:cs="Times New Roman"/>
      <w:bCs/>
      <w:sz w:val="20"/>
      <w:szCs w:val="28"/>
      <w:lang w:val="de-CH" w:eastAsia="ja-JP"/>
    </w:rPr>
  </w:style>
  <w:style w:type="paragraph" w:customStyle="1" w:styleId="titre-gris">
    <w:name w:val="titre-gris"/>
    <w:basedOn w:val="Normal"/>
    <w:link w:val="titre-grisCar"/>
    <w:uiPriority w:val="10"/>
    <w:qFormat/>
    <w:rsid w:val="00EF4DE1"/>
    <w:pPr>
      <w:shd w:val="pct10" w:color="auto" w:fill="auto"/>
      <w:spacing w:before="200" w:line="240" w:lineRule="auto"/>
    </w:pPr>
    <w:rPr>
      <w:rFonts w:ascii="Arial" w:eastAsia="MS Mincho" w:hAnsi="Arial" w:cs="Tahoma"/>
      <w:b/>
      <w:szCs w:val="24"/>
      <w:lang w:val="fr-CH" w:eastAsia="ja-JP"/>
    </w:rPr>
  </w:style>
  <w:style w:type="character" w:customStyle="1" w:styleId="titre-grisCar">
    <w:name w:val="titre-gris Car"/>
    <w:basedOn w:val="Policepardfaut"/>
    <w:link w:val="titre-gris"/>
    <w:uiPriority w:val="10"/>
    <w:rsid w:val="00EF4DE1"/>
    <w:rPr>
      <w:rFonts w:ascii="Arial" w:eastAsia="MS Mincho" w:hAnsi="Arial" w:cs="Tahoma"/>
      <w:b/>
      <w:sz w:val="20"/>
      <w:szCs w:val="24"/>
      <w:shd w:val="pct10" w:color="auto" w:fill="auto"/>
      <w:lang w:val="fr-CH" w:eastAsia="ja-JP"/>
    </w:rPr>
  </w:style>
  <w:style w:type="paragraph" w:styleId="Sansinterligne">
    <w:name w:val="No Spacing"/>
    <w:aliases w:val="Sans interligne/ohne Zeilenabstand"/>
    <w:link w:val="SansinterligneCar"/>
    <w:uiPriority w:val="13"/>
    <w:qFormat/>
    <w:rsid w:val="00EF4DE1"/>
    <w:pPr>
      <w:spacing w:after="0" w:line="240" w:lineRule="auto"/>
    </w:pPr>
    <w:rPr>
      <w:rFonts w:eastAsiaTheme="minorEastAsia"/>
    </w:rPr>
  </w:style>
  <w:style w:type="character" w:customStyle="1" w:styleId="SansinterligneCar">
    <w:name w:val="Sans interligne Car"/>
    <w:aliases w:val="Sans interligne/ohne Zeilenabstand Car"/>
    <w:basedOn w:val="Policepardfaut"/>
    <w:link w:val="Sansinterligne"/>
    <w:uiPriority w:val="13"/>
    <w:rsid w:val="00EF4DE1"/>
    <w:rPr>
      <w:rFonts w:eastAsiaTheme="minorEastAsia"/>
    </w:rPr>
  </w:style>
  <w:style w:type="paragraph" w:styleId="TM1">
    <w:name w:val="toc 1"/>
    <w:basedOn w:val="Normal"/>
    <w:next w:val="Normal"/>
    <w:autoRedefine/>
    <w:uiPriority w:val="39"/>
    <w:qFormat/>
    <w:rsid w:val="0092635E"/>
    <w:pPr>
      <w:tabs>
        <w:tab w:val="left" w:pos="381"/>
        <w:tab w:val="right" w:leader="dot" w:pos="9061"/>
      </w:tabs>
      <w:spacing w:before="360" w:after="360"/>
      <w:jc w:val="left"/>
    </w:pPr>
    <w:rPr>
      <w:rFonts w:cstheme="minorHAnsi"/>
      <w:b/>
      <w:bCs/>
      <w:caps/>
      <w:sz w:val="22"/>
      <w:szCs w:val="22"/>
      <w:u w:val="single"/>
    </w:rPr>
  </w:style>
  <w:style w:type="paragraph" w:customStyle="1" w:styleId="Puce2">
    <w:name w:val="Puce 2"/>
    <w:basedOn w:val="Normal"/>
    <w:link w:val="Puce2Car"/>
    <w:uiPriority w:val="3"/>
    <w:qFormat/>
    <w:rsid w:val="00EF4DE1"/>
    <w:pPr>
      <w:spacing w:before="60" w:after="60" w:line="240" w:lineRule="auto"/>
      <w:ind w:left="426" w:right="849" w:hanging="426"/>
      <w:jc w:val="left"/>
    </w:pPr>
    <w:rPr>
      <w:rFonts w:ascii="Arial" w:hAnsi="Arial" w:cs="Arial"/>
      <w:lang w:val="fr-CH" w:eastAsia="fr-FR"/>
    </w:rPr>
  </w:style>
  <w:style w:type="character" w:customStyle="1" w:styleId="Puce2Car">
    <w:name w:val="Puce 2 Car"/>
    <w:link w:val="Puce2"/>
    <w:uiPriority w:val="3"/>
    <w:rsid w:val="00EF4DE1"/>
    <w:rPr>
      <w:rFonts w:ascii="Arial" w:eastAsia="Times New Roman" w:hAnsi="Arial" w:cs="Arial"/>
      <w:sz w:val="20"/>
      <w:szCs w:val="20"/>
      <w:lang w:val="fr-CH" w:eastAsia="fr-FR"/>
    </w:rPr>
  </w:style>
  <w:style w:type="paragraph" w:customStyle="1" w:styleId="Tableau-Titre">
    <w:name w:val="Tableau-Titre"/>
    <w:basedOn w:val="Normal"/>
    <w:uiPriority w:val="11"/>
    <w:qFormat/>
    <w:rsid w:val="00EF4DE1"/>
    <w:pPr>
      <w:spacing w:before="60" w:after="60" w:line="260" w:lineRule="atLeast"/>
      <w:jc w:val="left"/>
    </w:pPr>
    <w:rPr>
      <w:rFonts w:ascii="Arial" w:eastAsia="MS Mincho" w:hAnsi="Arial"/>
      <w:b/>
      <w:sz w:val="18"/>
      <w:szCs w:val="24"/>
      <w:lang w:val="fr-CH" w:eastAsia="ja-JP"/>
    </w:rPr>
  </w:style>
  <w:style w:type="paragraph" w:styleId="Lgende">
    <w:name w:val="caption"/>
    <w:basedOn w:val="Normal"/>
    <w:next w:val="Corpsdetexte"/>
    <w:link w:val="LgendeCar"/>
    <w:qFormat/>
    <w:rsid w:val="0091466E"/>
    <w:pPr>
      <w:tabs>
        <w:tab w:val="left" w:pos="1134"/>
      </w:tabs>
      <w:spacing w:before="60" w:after="240" w:line="200" w:lineRule="atLeast"/>
      <w:ind w:left="1134" w:hanging="1134"/>
      <w:contextualSpacing/>
      <w:jc w:val="center"/>
    </w:pPr>
    <w:rPr>
      <w:rFonts w:eastAsia="MS Mincho" w:cstheme="minorHAnsi"/>
      <w:bCs/>
      <w:i/>
      <w:sz w:val="16"/>
      <w:lang w:val="fr-CH" w:eastAsia="ja-JP"/>
    </w:rPr>
  </w:style>
  <w:style w:type="character" w:customStyle="1" w:styleId="LgendeCar">
    <w:name w:val="Légende Car"/>
    <w:basedOn w:val="Policepardfaut"/>
    <w:link w:val="Lgende"/>
    <w:rsid w:val="0091466E"/>
    <w:rPr>
      <w:rFonts w:eastAsia="MS Mincho" w:cstheme="minorHAnsi"/>
      <w:bCs/>
      <w:i/>
      <w:sz w:val="16"/>
      <w:szCs w:val="20"/>
      <w:lang w:val="fr-CH" w:eastAsia="ja-JP"/>
    </w:rPr>
  </w:style>
  <w:style w:type="paragraph" w:styleId="Paragraphedeliste">
    <w:name w:val="List Paragraph"/>
    <w:basedOn w:val="Normal"/>
    <w:uiPriority w:val="34"/>
    <w:qFormat/>
    <w:rsid w:val="00EF4DE1"/>
    <w:pPr>
      <w:ind w:left="720"/>
      <w:contextualSpacing/>
    </w:pPr>
  </w:style>
  <w:style w:type="paragraph" w:styleId="En-ttedetabledesmatires">
    <w:name w:val="TOC Heading"/>
    <w:basedOn w:val="Titre1"/>
    <w:next w:val="Normal"/>
    <w:uiPriority w:val="39"/>
    <w:unhideWhenUsed/>
    <w:qFormat/>
    <w:rsid w:val="00EF4DE1"/>
    <w:pPr>
      <w:keepLines/>
      <w:numPr>
        <w:numId w:val="0"/>
      </w:numPr>
      <w:pBdr>
        <w:top w:val="none" w:sz="0" w:space="0" w:color="auto"/>
        <w:bottom w:val="none" w:sz="0" w:space="0" w:color="auto"/>
      </w:pBdr>
      <w:spacing w:before="240" w:after="0" w:line="259" w:lineRule="auto"/>
      <w:contextualSpacing w:val="0"/>
      <w:outlineLvl w:val="9"/>
    </w:pPr>
    <w:rPr>
      <w:rFonts w:asciiTheme="majorHAnsi" w:eastAsiaTheme="majorEastAsia" w:hAnsiTheme="majorHAnsi" w:cstheme="majorBidi"/>
      <w:b w:val="0"/>
      <w:bCs w:val="0"/>
      <w:color w:val="2E74B5" w:themeColor="accent1" w:themeShade="BF"/>
      <w:kern w:val="0"/>
      <w:sz w:val="32"/>
      <w:lang w:eastAsia="fr-CH"/>
    </w:rPr>
  </w:style>
  <w:style w:type="paragraph" w:styleId="En-tte">
    <w:name w:val="header"/>
    <w:basedOn w:val="Normal"/>
    <w:link w:val="En-tteCar"/>
    <w:unhideWhenUsed/>
    <w:rsid w:val="00201218"/>
    <w:pPr>
      <w:tabs>
        <w:tab w:val="center" w:pos="4536"/>
        <w:tab w:val="right" w:pos="9072"/>
      </w:tabs>
      <w:spacing w:after="0" w:line="240" w:lineRule="auto"/>
    </w:pPr>
  </w:style>
  <w:style w:type="character" w:customStyle="1" w:styleId="En-tteCar">
    <w:name w:val="En-tête Car"/>
    <w:basedOn w:val="Policepardfaut"/>
    <w:link w:val="En-tte"/>
    <w:uiPriority w:val="99"/>
    <w:rsid w:val="00201218"/>
    <w:rPr>
      <w:rFonts w:eastAsia="Times New Roman" w:cs="Times New Roman"/>
      <w:sz w:val="20"/>
      <w:szCs w:val="20"/>
      <w:lang w:val="fr-FR" w:eastAsia="fr-CH"/>
    </w:rPr>
  </w:style>
  <w:style w:type="paragraph" w:styleId="Pieddepage">
    <w:name w:val="footer"/>
    <w:basedOn w:val="Normal"/>
    <w:link w:val="PieddepageCar"/>
    <w:uiPriority w:val="99"/>
    <w:unhideWhenUsed/>
    <w:rsid w:val="002012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1218"/>
    <w:rPr>
      <w:rFonts w:eastAsia="Times New Roman" w:cs="Times New Roman"/>
      <w:sz w:val="20"/>
      <w:szCs w:val="20"/>
      <w:lang w:val="fr-FR" w:eastAsia="fr-CH"/>
    </w:rPr>
  </w:style>
  <w:style w:type="character" w:styleId="Numrodepage">
    <w:name w:val="page number"/>
    <w:basedOn w:val="Policepardfaut"/>
    <w:rsid w:val="00201218"/>
  </w:style>
  <w:style w:type="character" w:customStyle="1" w:styleId="CommentaireCar">
    <w:name w:val="Commentaire Car"/>
    <w:link w:val="Commentaire"/>
    <w:uiPriority w:val="99"/>
    <w:rsid w:val="00201218"/>
    <w:rPr>
      <w:lang w:eastAsia="fr-CH"/>
    </w:rPr>
  </w:style>
  <w:style w:type="paragraph" w:styleId="Commentaire">
    <w:name w:val="annotation text"/>
    <w:basedOn w:val="Normal"/>
    <w:link w:val="CommentaireCar"/>
    <w:uiPriority w:val="99"/>
    <w:unhideWhenUsed/>
    <w:rsid w:val="00201218"/>
    <w:pPr>
      <w:spacing w:line="240" w:lineRule="exact"/>
    </w:pPr>
    <w:rPr>
      <w:rFonts w:eastAsiaTheme="minorHAnsi" w:cstheme="minorBidi"/>
      <w:sz w:val="22"/>
      <w:szCs w:val="22"/>
      <w:lang w:val="en-US"/>
    </w:rPr>
  </w:style>
  <w:style w:type="character" w:customStyle="1" w:styleId="CommentaireCar1">
    <w:name w:val="Commentaire Car1"/>
    <w:basedOn w:val="Policepardfaut"/>
    <w:uiPriority w:val="99"/>
    <w:semiHidden/>
    <w:rsid w:val="00201218"/>
    <w:rPr>
      <w:rFonts w:eastAsia="Times New Roman" w:cs="Times New Roman"/>
      <w:sz w:val="20"/>
      <w:szCs w:val="20"/>
      <w:lang w:val="fr-FR" w:eastAsia="fr-CH"/>
    </w:rPr>
  </w:style>
  <w:style w:type="character" w:customStyle="1" w:styleId="NotedebasdepageCar">
    <w:name w:val="Note de bas de page Car"/>
    <w:link w:val="Notedebasdepage"/>
    <w:uiPriority w:val="99"/>
    <w:semiHidden/>
    <w:rsid w:val="00201218"/>
    <w:rPr>
      <w:lang w:eastAsia="fr-CH"/>
    </w:rPr>
  </w:style>
  <w:style w:type="paragraph" w:styleId="Notedebasdepage">
    <w:name w:val="footnote text"/>
    <w:basedOn w:val="Normal"/>
    <w:link w:val="NotedebasdepageCar"/>
    <w:uiPriority w:val="99"/>
    <w:semiHidden/>
    <w:unhideWhenUsed/>
    <w:rsid w:val="00201218"/>
    <w:pPr>
      <w:spacing w:line="240" w:lineRule="exact"/>
    </w:pPr>
    <w:rPr>
      <w:rFonts w:eastAsiaTheme="minorHAnsi" w:cstheme="minorBidi"/>
      <w:sz w:val="22"/>
      <w:szCs w:val="22"/>
      <w:lang w:val="en-US"/>
    </w:rPr>
  </w:style>
  <w:style w:type="character" w:customStyle="1" w:styleId="NotedebasdepageCar1">
    <w:name w:val="Note de bas de page Car1"/>
    <w:basedOn w:val="Policepardfaut"/>
    <w:uiPriority w:val="99"/>
    <w:semiHidden/>
    <w:rsid w:val="00201218"/>
    <w:rPr>
      <w:rFonts w:eastAsia="Times New Roman" w:cs="Times New Roman"/>
      <w:sz w:val="20"/>
      <w:szCs w:val="20"/>
      <w:lang w:val="fr-FR" w:eastAsia="fr-CH"/>
    </w:rPr>
  </w:style>
  <w:style w:type="character" w:styleId="Appelnotedebasdep">
    <w:name w:val="footnote reference"/>
    <w:uiPriority w:val="99"/>
    <w:semiHidden/>
    <w:unhideWhenUsed/>
    <w:rsid w:val="00201218"/>
    <w:rPr>
      <w:vertAlign w:val="superscript"/>
    </w:rPr>
  </w:style>
  <w:style w:type="character" w:styleId="Marquedecommentaire">
    <w:name w:val="annotation reference"/>
    <w:uiPriority w:val="99"/>
    <w:semiHidden/>
    <w:unhideWhenUsed/>
    <w:rsid w:val="00201218"/>
    <w:rPr>
      <w:sz w:val="16"/>
      <w:szCs w:val="16"/>
    </w:rPr>
  </w:style>
  <w:style w:type="paragraph" w:customStyle="1" w:styleId="Default">
    <w:name w:val="Default"/>
    <w:rsid w:val="00201218"/>
    <w:pPr>
      <w:autoSpaceDE w:val="0"/>
      <w:autoSpaceDN w:val="0"/>
      <w:adjustRightInd w:val="0"/>
      <w:spacing w:after="0" w:line="240" w:lineRule="auto"/>
    </w:pPr>
    <w:rPr>
      <w:rFonts w:ascii="Calibri" w:eastAsia="Times New Roman" w:hAnsi="Calibri" w:cs="Calibri"/>
      <w:color w:val="000000"/>
      <w:sz w:val="24"/>
      <w:szCs w:val="24"/>
      <w:lang w:val="fr-CH" w:eastAsia="fr-CH"/>
    </w:rPr>
  </w:style>
  <w:style w:type="paragraph" w:styleId="Textedebulles">
    <w:name w:val="Balloon Text"/>
    <w:basedOn w:val="Normal"/>
    <w:link w:val="TextedebullesCar"/>
    <w:uiPriority w:val="99"/>
    <w:semiHidden/>
    <w:unhideWhenUsed/>
    <w:rsid w:val="002012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1218"/>
    <w:rPr>
      <w:rFonts w:ascii="Segoe UI" w:eastAsia="Times New Roman" w:hAnsi="Segoe UI" w:cs="Segoe UI"/>
      <w:sz w:val="18"/>
      <w:szCs w:val="18"/>
      <w:lang w:val="fr-FR" w:eastAsia="fr-CH"/>
    </w:rPr>
  </w:style>
  <w:style w:type="paragraph" w:styleId="TM2">
    <w:name w:val="toc 2"/>
    <w:basedOn w:val="Normal"/>
    <w:next w:val="Normal"/>
    <w:autoRedefine/>
    <w:uiPriority w:val="39"/>
    <w:unhideWhenUsed/>
    <w:rsid w:val="0092635E"/>
    <w:pPr>
      <w:tabs>
        <w:tab w:val="left" w:pos="426"/>
        <w:tab w:val="right" w:leader="dot" w:pos="9061"/>
      </w:tabs>
      <w:spacing w:after="0"/>
      <w:jc w:val="left"/>
    </w:pPr>
    <w:rPr>
      <w:rFonts w:cstheme="minorHAnsi"/>
      <w:b/>
      <w:bCs/>
      <w:smallCaps/>
      <w:sz w:val="22"/>
      <w:szCs w:val="22"/>
    </w:rPr>
  </w:style>
  <w:style w:type="paragraph" w:styleId="TM3">
    <w:name w:val="toc 3"/>
    <w:basedOn w:val="Normal"/>
    <w:next w:val="Normal"/>
    <w:autoRedefine/>
    <w:uiPriority w:val="39"/>
    <w:unhideWhenUsed/>
    <w:rsid w:val="00F73A35"/>
    <w:pPr>
      <w:spacing w:after="0"/>
      <w:jc w:val="left"/>
    </w:pPr>
    <w:rPr>
      <w:rFonts w:cstheme="minorHAnsi"/>
      <w:smallCaps/>
      <w:sz w:val="22"/>
      <w:szCs w:val="22"/>
    </w:rPr>
  </w:style>
  <w:style w:type="character" w:styleId="Lienhypertexte">
    <w:name w:val="Hyperlink"/>
    <w:basedOn w:val="Policepardfaut"/>
    <w:uiPriority w:val="99"/>
    <w:unhideWhenUsed/>
    <w:rsid w:val="00F73A35"/>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2A75AC"/>
    <w:pPr>
      <w:spacing w:line="240" w:lineRule="auto"/>
    </w:pPr>
    <w:rPr>
      <w:rFonts w:eastAsia="Times New Roman" w:cs="Times New Roman"/>
      <w:b/>
      <w:bCs/>
      <w:sz w:val="20"/>
      <w:szCs w:val="20"/>
      <w:lang w:val="fr-FR"/>
    </w:rPr>
  </w:style>
  <w:style w:type="character" w:customStyle="1" w:styleId="ObjetducommentaireCar">
    <w:name w:val="Objet du commentaire Car"/>
    <w:basedOn w:val="CommentaireCar"/>
    <w:link w:val="Objetducommentaire"/>
    <w:uiPriority w:val="99"/>
    <w:semiHidden/>
    <w:rsid w:val="002A75AC"/>
    <w:rPr>
      <w:rFonts w:eastAsia="Times New Roman" w:cs="Times New Roman"/>
      <w:b/>
      <w:bCs/>
      <w:sz w:val="20"/>
      <w:szCs w:val="20"/>
      <w:lang w:val="fr-FR" w:eastAsia="fr-CH"/>
    </w:rPr>
  </w:style>
  <w:style w:type="paragraph" w:styleId="Rvision">
    <w:name w:val="Revision"/>
    <w:hidden/>
    <w:uiPriority w:val="99"/>
    <w:semiHidden/>
    <w:rsid w:val="00427F70"/>
    <w:pPr>
      <w:spacing w:after="0" w:line="240" w:lineRule="auto"/>
    </w:pPr>
    <w:rPr>
      <w:rFonts w:eastAsia="Times New Roman" w:cs="Times New Roman"/>
      <w:sz w:val="20"/>
      <w:szCs w:val="20"/>
      <w:lang w:val="fr-FR" w:eastAsia="fr-CH"/>
    </w:rPr>
  </w:style>
  <w:style w:type="table" w:styleId="Grilledutableau">
    <w:name w:val="Table Grid"/>
    <w:basedOn w:val="TableauNormal"/>
    <w:uiPriority w:val="39"/>
    <w:rsid w:val="008F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5">
    <w:name w:val="Grid Table 2 Accent 5"/>
    <w:basedOn w:val="TableauNormal"/>
    <w:uiPriority w:val="47"/>
    <w:rsid w:val="008F6EC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4">
    <w:name w:val="Grid Table 4 Accent 4"/>
    <w:basedOn w:val="TableauNormal"/>
    <w:uiPriority w:val="49"/>
    <w:rsid w:val="009D516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6">
    <w:name w:val="Grid Table 2 Accent 6"/>
    <w:basedOn w:val="TableauNormal"/>
    <w:uiPriority w:val="47"/>
    <w:rsid w:val="009D516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DRTexte">
    <w:name w:val="PDR_Texte"/>
    <w:basedOn w:val="Normal"/>
    <w:link w:val="PDRTexteCar"/>
    <w:qFormat/>
    <w:rsid w:val="00C41481"/>
    <w:rPr>
      <w:lang w:eastAsia="fr-FR"/>
    </w:rPr>
  </w:style>
  <w:style w:type="character" w:customStyle="1" w:styleId="PDRTexteCar">
    <w:name w:val="PDR_Texte Car"/>
    <w:basedOn w:val="Policepardfaut"/>
    <w:link w:val="PDRTexte"/>
    <w:rsid w:val="00C41481"/>
    <w:rPr>
      <w:rFonts w:eastAsia="Times New Roman" w:cs="Times New Roman"/>
      <w:sz w:val="20"/>
      <w:szCs w:val="20"/>
      <w:lang w:val="fr-FR" w:eastAsia="fr-FR"/>
    </w:rPr>
  </w:style>
  <w:style w:type="paragraph" w:customStyle="1" w:styleId="MesuresVO">
    <w:name w:val="Mesures_VO"/>
    <w:basedOn w:val="Annex-TitleAnhangstitel"/>
    <w:link w:val="MesuresVOCar"/>
    <w:qFormat/>
    <w:rsid w:val="00FC2269"/>
    <w:pPr>
      <w:shd w:val="clear" w:color="auto" w:fill="1F4E79" w:themeFill="accent1" w:themeFillShade="80"/>
      <w:jc w:val="center"/>
      <w:outlineLvl w:val="1"/>
    </w:pPr>
    <w:rPr>
      <w:rFonts w:asciiTheme="minorHAnsi" w:hAnsiTheme="minorHAnsi" w:cstheme="minorHAnsi"/>
      <w:b/>
      <w:color w:val="FFFFFF" w:themeColor="background1"/>
    </w:rPr>
  </w:style>
  <w:style w:type="paragraph" w:styleId="TM4">
    <w:name w:val="toc 4"/>
    <w:basedOn w:val="Normal"/>
    <w:next w:val="Normal"/>
    <w:autoRedefine/>
    <w:uiPriority w:val="39"/>
    <w:unhideWhenUsed/>
    <w:rsid w:val="0044009A"/>
    <w:pPr>
      <w:spacing w:after="0"/>
      <w:jc w:val="left"/>
    </w:pPr>
    <w:rPr>
      <w:rFonts w:cstheme="minorHAnsi"/>
      <w:sz w:val="22"/>
      <w:szCs w:val="22"/>
    </w:rPr>
  </w:style>
  <w:style w:type="character" w:customStyle="1" w:styleId="MesuresVOCar">
    <w:name w:val="Mesures_VO Car"/>
    <w:basedOn w:val="Annex-TitleAnhangstitelCar"/>
    <w:link w:val="MesuresVO"/>
    <w:rsid w:val="00FC2269"/>
    <w:rPr>
      <w:rFonts w:ascii="Arial" w:eastAsia="MS Mincho" w:hAnsi="Arial" w:cstheme="minorHAnsi"/>
      <w:b/>
      <w:noProof/>
      <w:color w:val="FFFFFF" w:themeColor="background1"/>
      <w:sz w:val="24"/>
      <w:szCs w:val="24"/>
      <w:shd w:val="clear" w:color="auto" w:fill="1F4E79" w:themeFill="accent1" w:themeFillShade="80"/>
      <w:lang w:val="fr-CH" w:eastAsia="ja-JP"/>
    </w:rPr>
  </w:style>
  <w:style w:type="paragraph" w:styleId="TM5">
    <w:name w:val="toc 5"/>
    <w:basedOn w:val="Normal"/>
    <w:next w:val="Normal"/>
    <w:autoRedefine/>
    <w:uiPriority w:val="39"/>
    <w:unhideWhenUsed/>
    <w:rsid w:val="0044009A"/>
    <w:pPr>
      <w:spacing w:after="0"/>
      <w:jc w:val="left"/>
    </w:pPr>
    <w:rPr>
      <w:rFonts w:cstheme="minorHAnsi"/>
      <w:sz w:val="22"/>
      <w:szCs w:val="22"/>
    </w:rPr>
  </w:style>
  <w:style w:type="paragraph" w:styleId="TM6">
    <w:name w:val="toc 6"/>
    <w:basedOn w:val="Normal"/>
    <w:next w:val="Normal"/>
    <w:autoRedefine/>
    <w:uiPriority w:val="39"/>
    <w:unhideWhenUsed/>
    <w:rsid w:val="0044009A"/>
    <w:pPr>
      <w:spacing w:after="0"/>
      <w:jc w:val="left"/>
    </w:pPr>
    <w:rPr>
      <w:rFonts w:cstheme="minorHAnsi"/>
      <w:sz w:val="22"/>
      <w:szCs w:val="22"/>
    </w:rPr>
  </w:style>
  <w:style w:type="paragraph" w:styleId="TM7">
    <w:name w:val="toc 7"/>
    <w:basedOn w:val="Normal"/>
    <w:next w:val="Normal"/>
    <w:autoRedefine/>
    <w:uiPriority w:val="39"/>
    <w:unhideWhenUsed/>
    <w:rsid w:val="0044009A"/>
    <w:pPr>
      <w:spacing w:after="0"/>
      <w:jc w:val="left"/>
    </w:pPr>
    <w:rPr>
      <w:rFonts w:cstheme="minorHAnsi"/>
      <w:sz w:val="22"/>
      <w:szCs w:val="22"/>
    </w:rPr>
  </w:style>
  <w:style w:type="paragraph" w:styleId="TM8">
    <w:name w:val="toc 8"/>
    <w:basedOn w:val="Normal"/>
    <w:next w:val="Normal"/>
    <w:autoRedefine/>
    <w:uiPriority w:val="39"/>
    <w:unhideWhenUsed/>
    <w:rsid w:val="0044009A"/>
    <w:pPr>
      <w:spacing w:after="0"/>
      <w:jc w:val="left"/>
    </w:pPr>
    <w:rPr>
      <w:rFonts w:cstheme="minorHAnsi"/>
      <w:sz w:val="22"/>
      <w:szCs w:val="22"/>
    </w:rPr>
  </w:style>
  <w:style w:type="paragraph" w:styleId="TM9">
    <w:name w:val="toc 9"/>
    <w:basedOn w:val="Normal"/>
    <w:next w:val="Normal"/>
    <w:autoRedefine/>
    <w:uiPriority w:val="39"/>
    <w:unhideWhenUsed/>
    <w:rsid w:val="0044009A"/>
    <w:pPr>
      <w:spacing w:after="0"/>
      <w:jc w:val="left"/>
    </w:pPr>
    <w:rPr>
      <w:rFonts w:cstheme="minorHAnsi"/>
      <w:sz w:val="22"/>
      <w:szCs w:val="22"/>
    </w:rPr>
  </w:style>
  <w:style w:type="table" w:styleId="TableauGrille1Clair-Accentuation1">
    <w:name w:val="Grid Table 1 Light Accent 1"/>
    <w:basedOn w:val="TableauNormal"/>
    <w:uiPriority w:val="46"/>
    <w:rsid w:val="001F290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1B48D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Liste2-Accentuation1">
    <w:name w:val="List Table 2 Accent 1"/>
    <w:basedOn w:val="TableauNormal"/>
    <w:uiPriority w:val="47"/>
    <w:rsid w:val="005D7D2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esurestitre2">
    <w:name w:val="Mesures_titre2"/>
    <w:basedOn w:val="Normal"/>
    <w:link w:val="Mesurestitre2Car"/>
    <w:qFormat/>
    <w:rsid w:val="00395B01"/>
    <w:pPr>
      <w:spacing w:before="360"/>
    </w:pPr>
    <w:rPr>
      <w:b/>
      <w:sz w:val="22"/>
    </w:rPr>
  </w:style>
  <w:style w:type="character" w:customStyle="1" w:styleId="Mesurestitre2Car">
    <w:name w:val="Mesures_titre2 Car"/>
    <w:basedOn w:val="Policepardfaut"/>
    <w:link w:val="Mesurestitre2"/>
    <w:rsid w:val="00395B01"/>
    <w:rPr>
      <w:rFonts w:eastAsia="Times New Roman" w:cs="Times New Roman"/>
      <w:b/>
      <w:szCs w:val="20"/>
      <w:lang w:val="fr-FR" w:eastAsia="fr-CH"/>
    </w:rPr>
  </w:style>
  <w:style w:type="table" w:styleId="TableauGrille2">
    <w:name w:val="Grid Table 2"/>
    <w:basedOn w:val="TableauNormal"/>
    <w:uiPriority w:val="47"/>
    <w:rsid w:val="003067B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6563">
      <w:bodyDiv w:val="1"/>
      <w:marLeft w:val="0"/>
      <w:marRight w:val="0"/>
      <w:marTop w:val="0"/>
      <w:marBottom w:val="0"/>
      <w:divBdr>
        <w:top w:val="none" w:sz="0" w:space="0" w:color="auto"/>
        <w:left w:val="none" w:sz="0" w:space="0" w:color="auto"/>
        <w:bottom w:val="none" w:sz="0" w:space="0" w:color="auto"/>
        <w:right w:val="none" w:sz="0" w:space="0" w:color="auto"/>
      </w:divBdr>
    </w:div>
    <w:div w:id="20952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ch/url?sa=i&amp;rct=j&amp;q=&amp;esrc=s&amp;source=images&amp;cd=&amp;cad=rja&amp;uact=8&amp;ved=2ahUKEwiyga_f7ezdAhUtMewKHU1aDd8QjRx6BAgBEAU&amp;url=http://www.paysagestion.ch/activites/territoire/strategie-nature-paysage-du-plan-directeur-de-la-broye&amp;psig=AOvVaw25hpdWkXqVPKIbn6ymb1kx&amp;ust=153874493378530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tif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FC690AE3E769934B9EFFADD83265EDDC00D8FA68233BF91C4BA223E2A246D2D2F9" ma:contentTypeVersion="22" ma:contentTypeDescription="Crée un document." ma:contentTypeScope="" ma:versionID="502c97c9afb161b6aa868c8e764032ca">
  <xsd:schema xmlns:xsd="http://www.w3.org/2001/XMLSchema" xmlns:xs="http://www.w3.org/2001/XMLSchema" xmlns:p="http://schemas.microsoft.com/office/2006/metadata/properties" xmlns:ns2="8c263b27-2517-4ffc-9b6e-dc242b6dabfa" xmlns:ns3="681cef42-b6b8-4ce2-b522-974f2a45b034" targetNamespace="http://schemas.microsoft.com/office/2006/metadata/properties" ma:root="true" ma:fieldsID="9d57b46a8d59f49a6620c5507959f85b" ns2:_="" ns3:_="">
    <xsd:import namespace="8c263b27-2517-4ffc-9b6e-dc242b6dabfa"/>
    <xsd:import namespace="681cef42-b6b8-4ce2-b522-974f2a45b034"/>
    <xsd:element name="properties">
      <xsd:complexType>
        <xsd:sequence>
          <xsd:element name="documentManagement">
            <xsd:complexType>
              <xsd:all>
                <xsd:element ref="ns2:c1d0a4b11b1d47c4baae8e3f1f15fddc" minOccurs="0"/>
                <xsd:element ref="ns2:TaxCatchAll" minOccurs="0"/>
                <xsd:element ref="ns2:TaxCatchAllLabel" minOccurs="0"/>
                <xsd:element ref="ns2:csdprjclientname" minOccurs="0"/>
                <xsd:element ref="ns2:csdprjparentid" minOccurs="0"/>
                <xsd:element ref="ns2:csdprjid" minOccurs="0"/>
                <xsd:element ref="ns2:csdprjname" minOccurs="0"/>
                <xsd:element ref="ns2:j05e6d222a7e406fae043c237f6c1fbf" minOccurs="0"/>
                <xsd:element ref="ns2:hd4f061d6c3344a0a8a48e37fad0c125" minOccurs="0"/>
                <xsd:element ref="ns2:d3a57a28b84746f38b9a1f0ee042249d" minOccurs="0"/>
                <xsd:element ref="ns2:k70e0d364ff6497aa4341be8332e13c8" minOccurs="0"/>
                <xsd:element ref="ns2:e924e23f44f249fba8cb5273d66a76b8" minOccurs="0"/>
                <xsd:element ref="ns2:c83c27447ff1425ab8bc3ac7015eb212"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63b27-2517-4ffc-9b6e-dc242b6dabfa" elementFormDefault="qualified">
    <xsd:import namespace="http://schemas.microsoft.com/office/2006/documentManagement/types"/>
    <xsd:import namespace="http://schemas.microsoft.com/office/infopath/2007/PartnerControls"/>
    <xsd:element name="c1d0a4b11b1d47c4baae8e3f1f15fddc" ma:index="8" nillable="true" ma:taxonomy="true" ma:internalName="c1d0a4b11b1d47c4baae8e3f1f15fddc" ma:taxonomyFieldName="csdcorpdoctype" ma:displayName="Document Type" ma:fieldId="{c1d0a4b1-1b1d-47c4-baae-8e3f1f15fddc}" ma:sspId="a1f7d8a7-a04e-484f-8c8f-29b57bca5403" ma:termSetId="08af5ea9-ddd1-43ad-ab06-b9ab3c2329e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9a80f1-b985-4ed9-9299-2cb6b153dc3a}" ma:internalName="TaxCatchAll" ma:showField="CatchAllData" ma:web="8c263b27-2517-4ffc-9b6e-dc242b6dabf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9a80f1-b985-4ed9-9299-2cb6b153dc3a}" ma:internalName="TaxCatchAllLabel" ma:readOnly="true" ma:showField="CatchAllDataLabel" ma:web="8c263b27-2517-4ffc-9b6e-dc242b6dabfa">
      <xsd:complexType>
        <xsd:complexContent>
          <xsd:extension base="dms:MultiChoiceLookup">
            <xsd:sequence>
              <xsd:element name="Value" type="dms:Lookup" maxOccurs="unbounded" minOccurs="0" nillable="true"/>
            </xsd:sequence>
          </xsd:extension>
        </xsd:complexContent>
      </xsd:complexType>
    </xsd:element>
    <xsd:element name="csdprjclientname" ma:index="12" nillable="true" ma:displayName="Client Name" ma:internalName="csdprjclientname">
      <xsd:simpleType>
        <xsd:restriction base="dms:Text"/>
      </xsd:simpleType>
    </xsd:element>
    <xsd:element name="csdprjparentid" ma:index="13" nillable="true" ma:displayName="Parent Project ID" ma:internalName="csdprjparentid">
      <xsd:simpleType>
        <xsd:restriction base="dms:Text"/>
      </xsd:simpleType>
    </xsd:element>
    <xsd:element name="csdprjid" ma:index="14" nillable="true" ma:displayName="Project ID" ma:internalName="csdprjid">
      <xsd:simpleType>
        <xsd:restriction base="dms:Text"/>
      </xsd:simpleType>
    </xsd:element>
    <xsd:element name="csdprjname" ma:index="15" nillable="true" ma:displayName="Project Name" ma:internalName="csdprjname">
      <xsd:simpleType>
        <xsd:restriction base="dms:Text"/>
      </xsd:simpleType>
    </xsd:element>
    <xsd:element name="j05e6d222a7e406fae043c237f6c1fbf" ma:index="16" nillable="true" ma:taxonomy="true" ma:internalName="j05e6d222a7e406fae043c237f6c1fbf" ma:taxonomyFieldName="csdcorporateentity" ma:displayName="Legal Entity" ma:fieldId="{305e6d22-2a7e-406f-ae04-3c237f6c1fbf}" ma:sspId="a1f7d8a7-a04e-484f-8c8f-29b57bca5403" ma:termSetId="76704907-2a8a-464c-b443-597d1f50eac1" ma:anchorId="00000000-0000-0000-0000-000000000000" ma:open="false" ma:isKeyword="false">
      <xsd:complexType>
        <xsd:sequence>
          <xsd:element ref="pc:Terms" minOccurs="0" maxOccurs="1"/>
        </xsd:sequence>
      </xsd:complexType>
    </xsd:element>
    <xsd:element name="hd4f061d6c3344a0a8a48e37fad0c125" ma:index="18" nillable="true" ma:taxonomy="true" ma:internalName="hd4f061d6c3344a0a8a48e37fad0c125" ma:taxonomyFieldName="csdcorporatebranch" ma:displayName="Branch" ma:fieldId="{1d4f061d-6c33-44a0-a8a4-8e37fad0c125}" ma:sspId="a1f7d8a7-a04e-484f-8c8f-29b57bca5403" ma:termSetId="0fe1257e-c04a-4dfe-9919-87104b4a50e3" ma:anchorId="00000000-0000-0000-0000-000000000000" ma:open="false" ma:isKeyword="false">
      <xsd:complexType>
        <xsd:sequence>
          <xsd:element ref="pc:Terms" minOccurs="0" maxOccurs="1"/>
        </xsd:sequence>
      </xsd:complexType>
    </xsd:element>
    <xsd:element name="d3a57a28b84746f38b9a1f0ee042249d" ma:index="20" nillable="true" ma:taxonomy="true" ma:internalName="d3a57a28b84746f38b9a1f0ee042249d" ma:taxonomyFieldName="csdcorporatedomain" ma:displayName="Domain" ma:fieldId="{d3a57a28-b847-46f3-8b9a-1f0ee042249d}" ma:sspId="a1f7d8a7-a04e-484f-8c8f-29b57bca5403" ma:termSetId="2f0a317f-5fc9-4af7-88f7-5e5974666c22" ma:anchorId="00000000-0000-0000-0000-000000000000" ma:open="false" ma:isKeyword="false">
      <xsd:complexType>
        <xsd:sequence>
          <xsd:element ref="pc:Terms" minOccurs="0" maxOccurs="1"/>
        </xsd:sequence>
      </xsd:complexType>
    </xsd:element>
    <xsd:element name="k70e0d364ff6497aa4341be8332e13c8" ma:index="22" nillable="true" ma:taxonomy="true" ma:internalName="k70e0d364ff6497aa4341be8332e13c8" ma:taxonomyFieldName="csdcorporatedivision" ma:displayName="Division" ma:fieldId="{470e0d36-4ff6-497a-a434-1be8332e13c8}" ma:sspId="a1f7d8a7-a04e-484f-8c8f-29b57bca5403" ma:termSetId="e0c5f5e7-874c-4fcb-bf90-27fa630d485c" ma:anchorId="00000000-0000-0000-0000-000000000000" ma:open="false" ma:isKeyword="false">
      <xsd:complexType>
        <xsd:sequence>
          <xsd:element ref="pc:Terms" minOccurs="0" maxOccurs="1"/>
        </xsd:sequence>
      </xsd:complexType>
    </xsd:element>
    <xsd:element name="e924e23f44f249fba8cb5273d66a76b8" ma:index="24" nillable="true" ma:taxonomy="true" ma:internalName="e924e23f44f249fba8cb5273d66a76b8" ma:taxonomyFieldName="csdcorporatedepartment" ma:displayName="Department" ma:fieldId="{e924e23f-44f2-49fb-a8cb-5273d66a76b8}" ma:sspId="a1f7d8a7-a04e-484f-8c8f-29b57bca5403" ma:termSetId="8a1c9dc8-2a8f-4b55-ac9e-57ea6ee5b4ab" ma:anchorId="00000000-0000-0000-0000-000000000000" ma:open="false" ma:isKeyword="false">
      <xsd:complexType>
        <xsd:sequence>
          <xsd:element ref="pc:Terms" minOccurs="0" maxOccurs="1"/>
        </xsd:sequence>
      </xsd:complexType>
    </xsd:element>
    <xsd:element name="c83c27447ff1425ab8bc3ac7015eb212" ma:index="26" nillable="true" ma:taxonomy="true" ma:internalName="c83c27447ff1425ab8bc3ac7015eb212" ma:taxonomyFieldName="csdcorporateactivity" ma:displayName="Activity" ma:fieldId="{c83c2744-7ff1-425a-b8bc-3ac7015eb212}" ma:sspId="a1f7d8a7-a04e-484f-8c8f-29b57bca5403" ma:termSetId="4c19ca45-39c9-497b-b7b5-5ac6e395a0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1cef42-b6b8-4ce2-b522-974f2a45b03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a1f7d8a7-a04e-484f-8c8f-29b57bca540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83c27447ff1425ab8bc3ac7015eb212 xmlns="8c263b27-2517-4ffc-9b6e-dc242b6dabfa">
      <Terms xmlns="http://schemas.microsoft.com/office/infopath/2007/PartnerControls">
        <TermInfo xmlns="http://schemas.microsoft.com/office/infopath/2007/PartnerControls">
          <TermName xmlns="http://schemas.microsoft.com/office/infopath/2007/PartnerControls">A07-Aménagement du territoire et urbanisme</TermName>
          <TermId xmlns="http://schemas.microsoft.com/office/infopath/2007/PartnerControls">fb8ba2a2-b5d7-0046-908b-bea75f790952</TermId>
        </TermInfo>
      </Terms>
    </c83c27447ff1425ab8bc3ac7015eb212>
    <hd4f061d6c3344a0a8a48e37fad0c125 xmlns="8c263b27-2517-4ffc-9b6e-dc242b6dabfa">
      <Terms xmlns="http://schemas.microsoft.com/office/infopath/2007/PartnerControls">
        <TermInfo xmlns="http://schemas.microsoft.com/office/infopath/2007/PartnerControls">
          <TermName xmlns="http://schemas.microsoft.com/office/infopath/2007/PartnerControls">UB</TermName>
          <TermId xmlns="http://schemas.microsoft.com/office/infopath/2007/PartnerControls">c4060434-0447-4bc4-8c23-0e5825fe060e</TermId>
        </TermInfo>
      </Terms>
    </hd4f061d6c3344a0a8a48e37fad0c125>
    <csdprjclientname xmlns="8c263b27-2517-4ffc-9b6e-dc242b6dabfa">COREB Communauté régionale de La Broye</csdprjclientname>
    <j05e6d222a7e406fae043c237f6c1fbf xmlns="8c263b27-2517-4ffc-9b6e-dc242b6dabfa">
      <Terms xmlns="http://schemas.microsoft.com/office/infopath/2007/PartnerControls">
        <TermInfo xmlns="http://schemas.microsoft.com/office/infopath/2007/PartnerControls">
          <TermName xmlns="http://schemas.microsoft.com/office/infopath/2007/PartnerControls">URBA-Urbasol SA</TermName>
          <TermId xmlns="http://schemas.microsoft.com/office/infopath/2007/PartnerControls">4f7000c7-4790-45f2-923c-7d2e0e5f6236</TermId>
        </TermInfo>
      </Terms>
    </j05e6d222a7e406fae043c237f6c1fbf>
    <d3a57a28b84746f38b9a1f0ee042249d xmlns="8c263b27-2517-4ffc-9b6e-dc242b6dabfa">
      <Terms xmlns="http://schemas.microsoft.com/office/infopath/2007/PartnerControls">
        <TermInfo xmlns="http://schemas.microsoft.com/office/infopath/2007/PartnerControls">
          <TermName xmlns="http://schemas.microsoft.com/office/infopath/2007/PartnerControls">A-ENVIRONNEMENT ET AMENAGEMENT DU TERRITOIRE</TermName>
          <TermId xmlns="http://schemas.microsoft.com/office/infopath/2007/PartnerControls">c6b2721b-b069-42d4-a3b5-c0897ea55e77</TermId>
        </TermInfo>
      </Terms>
    </d3a57a28b84746f38b9a1f0ee042249d>
    <k70e0d364ff6497aa4341be8332e13c8 xmlns="8c263b27-2517-4ffc-9b6e-dc242b6dabfa">
      <Terms xmlns="http://schemas.microsoft.com/office/infopath/2007/PartnerControls">
        <TermInfo xmlns="http://schemas.microsoft.com/office/infopath/2007/PartnerControls">
          <TermName xmlns="http://schemas.microsoft.com/office/infopath/2007/PartnerControls">300-FCH Environnement</TermName>
          <TermId xmlns="http://schemas.microsoft.com/office/infopath/2007/PartnerControls">08f89959-415c-4f4c-8336-549ec068d049</TermId>
        </TermInfo>
      </Terms>
    </k70e0d364ff6497aa4341be8332e13c8>
    <e924e23f44f249fba8cb5273d66a76b8 xmlns="8c263b27-2517-4ffc-9b6e-dc242b6dabfa">
      <Terms xmlns="http://schemas.microsoft.com/office/infopath/2007/PartnerControls">
        <TermInfo xmlns="http://schemas.microsoft.com/office/infopath/2007/PartnerControls">
          <TermName xmlns="http://schemas.microsoft.com/office/infopath/2007/PartnerControls">UB-Général</TermName>
          <TermId xmlns="http://schemas.microsoft.com/office/infopath/2007/PartnerControls">f0f19681-3e0a-4f35-b9bf-7e3caa2bd6c7</TermId>
        </TermInfo>
      </Terms>
    </e924e23f44f249fba8cb5273d66a76b8>
    <csdprjparentid xmlns="8c263b27-2517-4ffc-9b6e-dc242b6dabfa">URB000126</csdprjparentid>
    <csdprjid xmlns="8c263b27-2517-4ffc-9b6e-dc242b6dabfa">URB000126.04</csdprjid>
    <csdprjname xmlns="8c263b27-2517-4ffc-9b6e-dc242b6dabfa">District de la Broye / PDR Phase 3 FR</csdprjname>
    <TaxCatchAll xmlns="8c263b27-2517-4ffc-9b6e-dc242b6dabfa">
      <Value>7</Value>
      <Value>6</Value>
      <Value>5</Value>
      <Value>4</Value>
      <Value>3</Value>
      <Value>2</Value>
      <Value>1</Value>
    </TaxCatchAll>
    <c1d0a4b11b1d47c4baae8e3f1f15fddc xmlns="8c263b27-2517-4ffc-9b6e-dc242b6dabfa">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21965f7d-df39-40fa-8582-0ddda48cce96</TermId>
        </TermInfo>
      </Terms>
    </c1d0a4b11b1d47c4baae8e3f1f15fddc>
    <lcf76f155ced4ddcb4097134ff3c332f xmlns="681cef42-b6b8-4ce2-b522-974f2a45b03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F5DA3-0FAB-4D46-B141-20BA0AFF680D}">
  <ds:schemaRefs>
    <ds:schemaRef ds:uri="http://schemas.microsoft.com/sharepoint/v3/contenttype/forms"/>
  </ds:schemaRefs>
</ds:datastoreItem>
</file>

<file path=customXml/itemProps2.xml><?xml version="1.0" encoding="utf-8"?>
<ds:datastoreItem xmlns:ds="http://schemas.openxmlformats.org/officeDocument/2006/customXml" ds:itemID="{E8AE16CF-A628-457E-9069-A9E5EE5BE30B}"/>
</file>

<file path=customXml/itemProps3.xml><?xml version="1.0" encoding="utf-8"?>
<ds:datastoreItem xmlns:ds="http://schemas.openxmlformats.org/officeDocument/2006/customXml" ds:itemID="{2E16225B-2A37-4A54-9FB0-D1766ADEC05D}">
  <ds:schemaRefs>
    <ds:schemaRef ds:uri="http://schemas.microsoft.com/office/2006/metadata/properties"/>
    <ds:schemaRef ds:uri="http://schemas.microsoft.com/office/infopath/2007/PartnerControls"/>
    <ds:schemaRef ds:uri="8c263b27-2517-4ffc-9b6e-dc242b6dabfa"/>
    <ds:schemaRef ds:uri="681cef42-b6b8-4ce2-b522-974f2a45b034"/>
  </ds:schemaRefs>
</ds:datastoreItem>
</file>

<file path=customXml/itemProps4.xml><?xml version="1.0" encoding="utf-8"?>
<ds:datastoreItem xmlns:ds="http://schemas.openxmlformats.org/officeDocument/2006/customXml" ds:itemID="{6536692C-3994-41B7-9D8F-7A2CFD8F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9938</Words>
  <Characters>54664</Characters>
  <Application>Microsoft Office Word</Application>
  <DocSecurity>0</DocSecurity>
  <Lines>455</Lines>
  <Paragraphs>128</Paragraphs>
  <ScaleCrop>false</ScaleCrop>
  <HeadingPairs>
    <vt:vector size="2" baseType="variant">
      <vt:variant>
        <vt:lpstr>Titre</vt:lpstr>
      </vt:variant>
      <vt:variant>
        <vt:i4>1</vt:i4>
      </vt:variant>
    </vt:vector>
  </HeadingPairs>
  <TitlesOfParts>
    <vt:vector size="1" baseType="lpstr">
      <vt:lpstr/>
    </vt:vector>
  </TitlesOfParts>
  <Company>CSD Management SA</Company>
  <LinksUpToDate>false</LinksUpToDate>
  <CharactersWithSpaces>64474</CharactersWithSpaces>
  <SharedDoc>false</SharedDoc>
  <HLinks>
    <vt:vector size="144" baseType="variant">
      <vt:variant>
        <vt:i4>1769522</vt:i4>
      </vt:variant>
      <vt:variant>
        <vt:i4>140</vt:i4>
      </vt:variant>
      <vt:variant>
        <vt:i4>0</vt:i4>
      </vt:variant>
      <vt:variant>
        <vt:i4>5</vt:i4>
      </vt:variant>
      <vt:variant>
        <vt:lpwstr/>
      </vt:variant>
      <vt:variant>
        <vt:lpwstr>_Toc136851062</vt:lpwstr>
      </vt:variant>
      <vt:variant>
        <vt:i4>1769522</vt:i4>
      </vt:variant>
      <vt:variant>
        <vt:i4>134</vt:i4>
      </vt:variant>
      <vt:variant>
        <vt:i4>0</vt:i4>
      </vt:variant>
      <vt:variant>
        <vt:i4>5</vt:i4>
      </vt:variant>
      <vt:variant>
        <vt:lpwstr/>
      </vt:variant>
      <vt:variant>
        <vt:lpwstr>_Toc136851061</vt:lpwstr>
      </vt:variant>
      <vt:variant>
        <vt:i4>1769522</vt:i4>
      </vt:variant>
      <vt:variant>
        <vt:i4>128</vt:i4>
      </vt:variant>
      <vt:variant>
        <vt:i4>0</vt:i4>
      </vt:variant>
      <vt:variant>
        <vt:i4>5</vt:i4>
      </vt:variant>
      <vt:variant>
        <vt:lpwstr/>
      </vt:variant>
      <vt:variant>
        <vt:lpwstr>_Toc136851060</vt:lpwstr>
      </vt:variant>
      <vt:variant>
        <vt:i4>1572914</vt:i4>
      </vt:variant>
      <vt:variant>
        <vt:i4>122</vt:i4>
      </vt:variant>
      <vt:variant>
        <vt:i4>0</vt:i4>
      </vt:variant>
      <vt:variant>
        <vt:i4>5</vt:i4>
      </vt:variant>
      <vt:variant>
        <vt:lpwstr/>
      </vt:variant>
      <vt:variant>
        <vt:lpwstr>_Toc136851059</vt:lpwstr>
      </vt:variant>
      <vt:variant>
        <vt:i4>1572914</vt:i4>
      </vt:variant>
      <vt:variant>
        <vt:i4>116</vt:i4>
      </vt:variant>
      <vt:variant>
        <vt:i4>0</vt:i4>
      </vt:variant>
      <vt:variant>
        <vt:i4>5</vt:i4>
      </vt:variant>
      <vt:variant>
        <vt:lpwstr/>
      </vt:variant>
      <vt:variant>
        <vt:lpwstr>_Toc136851058</vt:lpwstr>
      </vt:variant>
      <vt:variant>
        <vt:i4>1572914</vt:i4>
      </vt:variant>
      <vt:variant>
        <vt:i4>110</vt:i4>
      </vt:variant>
      <vt:variant>
        <vt:i4>0</vt:i4>
      </vt:variant>
      <vt:variant>
        <vt:i4>5</vt:i4>
      </vt:variant>
      <vt:variant>
        <vt:lpwstr/>
      </vt:variant>
      <vt:variant>
        <vt:lpwstr>_Toc136851057</vt:lpwstr>
      </vt:variant>
      <vt:variant>
        <vt:i4>1572914</vt:i4>
      </vt:variant>
      <vt:variant>
        <vt:i4>104</vt:i4>
      </vt:variant>
      <vt:variant>
        <vt:i4>0</vt:i4>
      </vt:variant>
      <vt:variant>
        <vt:i4>5</vt:i4>
      </vt:variant>
      <vt:variant>
        <vt:lpwstr/>
      </vt:variant>
      <vt:variant>
        <vt:lpwstr>_Toc136851056</vt:lpwstr>
      </vt:variant>
      <vt:variant>
        <vt:i4>1572914</vt:i4>
      </vt:variant>
      <vt:variant>
        <vt:i4>98</vt:i4>
      </vt:variant>
      <vt:variant>
        <vt:i4>0</vt:i4>
      </vt:variant>
      <vt:variant>
        <vt:i4>5</vt:i4>
      </vt:variant>
      <vt:variant>
        <vt:lpwstr/>
      </vt:variant>
      <vt:variant>
        <vt:lpwstr>_Toc136851055</vt:lpwstr>
      </vt:variant>
      <vt:variant>
        <vt:i4>1572914</vt:i4>
      </vt:variant>
      <vt:variant>
        <vt:i4>92</vt:i4>
      </vt:variant>
      <vt:variant>
        <vt:i4>0</vt:i4>
      </vt:variant>
      <vt:variant>
        <vt:i4>5</vt:i4>
      </vt:variant>
      <vt:variant>
        <vt:lpwstr/>
      </vt:variant>
      <vt:variant>
        <vt:lpwstr>_Toc136851054</vt:lpwstr>
      </vt:variant>
      <vt:variant>
        <vt:i4>1572914</vt:i4>
      </vt:variant>
      <vt:variant>
        <vt:i4>86</vt:i4>
      </vt:variant>
      <vt:variant>
        <vt:i4>0</vt:i4>
      </vt:variant>
      <vt:variant>
        <vt:i4>5</vt:i4>
      </vt:variant>
      <vt:variant>
        <vt:lpwstr/>
      </vt:variant>
      <vt:variant>
        <vt:lpwstr>_Toc136851053</vt:lpwstr>
      </vt:variant>
      <vt:variant>
        <vt:i4>1572914</vt:i4>
      </vt:variant>
      <vt:variant>
        <vt:i4>80</vt:i4>
      </vt:variant>
      <vt:variant>
        <vt:i4>0</vt:i4>
      </vt:variant>
      <vt:variant>
        <vt:i4>5</vt:i4>
      </vt:variant>
      <vt:variant>
        <vt:lpwstr/>
      </vt:variant>
      <vt:variant>
        <vt:lpwstr>_Toc136851052</vt:lpwstr>
      </vt:variant>
      <vt:variant>
        <vt:i4>1572914</vt:i4>
      </vt:variant>
      <vt:variant>
        <vt:i4>74</vt:i4>
      </vt:variant>
      <vt:variant>
        <vt:i4>0</vt:i4>
      </vt:variant>
      <vt:variant>
        <vt:i4>5</vt:i4>
      </vt:variant>
      <vt:variant>
        <vt:lpwstr/>
      </vt:variant>
      <vt:variant>
        <vt:lpwstr>_Toc136851051</vt:lpwstr>
      </vt:variant>
      <vt:variant>
        <vt:i4>1572914</vt:i4>
      </vt:variant>
      <vt:variant>
        <vt:i4>68</vt:i4>
      </vt:variant>
      <vt:variant>
        <vt:i4>0</vt:i4>
      </vt:variant>
      <vt:variant>
        <vt:i4>5</vt:i4>
      </vt:variant>
      <vt:variant>
        <vt:lpwstr/>
      </vt:variant>
      <vt:variant>
        <vt:lpwstr>_Toc136851050</vt:lpwstr>
      </vt:variant>
      <vt:variant>
        <vt:i4>1638450</vt:i4>
      </vt:variant>
      <vt:variant>
        <vt:i4>62</vt:i4>
      </vt:variant>
      <vt:variant>
        <vt:i4>0</vt:i4>
      </vt:variant>
      <vt:variant>
        <vt:i4>5</vt:i4>
      </vt:variant>
      <vt:variant>
        <vt:lpwstr/>
      </vt:variant>
      <vt:variant>
        <vt:lpwstr>_Toc136851049</vt:lpwstr>
      </vt:variant>
      <vt:variant>
        <vt:i4>1638450</vt:i4>
      </vt:variant>
      <vt:variant>
        <vt:i4>56</vt:i4>
      </vt:variant>
      <vt:variant>
        <vt:i4>0</vt:i4>
      </vt:variant>
      <vt:variant>
        <vt:i4>5</vt:i4>
      </vt:variant>
      <vt:variant>
        <vt:lpwstr/>
      </vt:variant>
      <vt:variant>
        <vt:lpwstr>_Toc136851048</vt:lpwstr>
      </vt:variant>
      <vt:variant>
        <vt:i4>1638450</vt:i4>
      </vt:variant>
      <vt:variant>
        <vt:i4>50</vt:i4>
      </vt:variant>
      <vt:variant>
        <vt:i4>0</vt:i4>
      </vt:variant>
      <vt:variant>
        <vt:i4>5</vt:i4>
      </vt:variant>
      <vt:variant>
        <vt:lpwstr/>
      </vt:variant>
      <vt:variant>
        <vt:lpwstr>_Toc136851047</vt:lpwstr>
      </vt:variant>
      <vt:variant>
        <vt:i4>1638450</vt:i4>
      </vt:variant>
      <vt:variant>
        <vt:i4>44</vt:i4>
      </vt:variant>
      <vt:variant>
        <vt:i4>0</vt:i4>
      </vt:variant>
      <vt:variant>
        <vt:i4>5</vt:i4>
      </vt:variant>
      <vt:variant>
        <vt:lpwstr/>
      </vt:variant>
      <vt:variant>
        <vt:lpwstr>_Toc136851046</vt:lpwstr>
      </vt:variant>
      <vt:variant>
        <vt:i4>1638450</vt:i4>
      </vt:variant>
      <vt:variant>
        <vt:i4>38</vt:i4>
      </vt:variant>
      <vt:variant>
        <vt:i4>0</vt:i4>
      </vt:variant>
      <vt:variant>
        <vt:i4>5</vt:i4>
      </vt:variant>
      <vt:variant>
        <vt:lpwstr/>
      </vt:variant>
      <vt:variant>
        <vt:lpwstr>_Toc136851045</vt:lpwstr>
      </vt:variant>
      <vt:variant>
        <vt:i4>1638450</vt:i4>
      </vt:variant>
      <vt:variant>
        <vt:i4>32</vt:i4>
      </vt:variant>
      <vt:variant>
        <vt:i4>0</vt:i4>
      </vt:variant>
      <vt:variant>
        <vt:i4>5</vt:i4>
      </vt:variant>
      <vt:variant>
        <vt:lpwstr/>
      </vt:variant>
      <vt:variant>
        <vt:lpwstr>_Toc136851044</vt:lpwstr>
      </vt:variant>
      <vt:variant>
        <vt:i4>1638450</vt:i4>
      </vt:variant>
      <vt:variant>
        <vt:i4>26</vt:i4>
      </vt:variant>
      <vt:variant>
        <vt:i4>0</vt:i4>
      </vt:variant>
      <vt:variant>
        <vt:i4>5</vt:i4>
      </vt:variant>
      <vt:variant>
        <vt:lpwstr/>
      </vt:variant>
      <vt:variant>
        <vt:lpwstr>_Toc136851043</vt:lpwstr>
      </vt:variant>
      <vt:variant>
        <vt:i4>1638450</vt:i4>
      </vt:variant>
      <vt:variant>
        <vt:i4>20</vt:i4>
      </vt:variant>
      <vt:variant>
        <vt:i4>0</vt:i4>
      </vt:variant>
      <vt:variant>
        <vt:i4>5</vt:i4>
      </vt:variant>
      <vt:variant>
        <vt:lpwstr/>
      </vt:variant>
      <vt:variant>
        <vt:lpwstr>_Toc136851042</vt:lpwstr>
      </vt:variant>
      <vt:variant>
        <vt:i4>1638450</vt:i4>
      </vt:variant>
      <vt:variant>
        <vt:i4>14</vt:i4>
      </vt:variant>
      <vt:variant>
        <vt:i4>0</vt:i4>
      </vt:variant>
      <vt:variant>
        <vt:i4>5</vt:i4>
      </vt:variant>
      <vt:variant>
        <vt:lpwstr/>
      </vt:variant>
      <vt:variant>
        <vt:lpwstr>_Toc136851041</vt:lpwstr>
      </vt:variant>
      <vt:variant>
        <vt:i4>1638450</vt:i4>
      </vt:variant>
      <vt:variant>
        <vt:i4>8</vt:i4>
      </vt:variant>
      <vt:variant>
        <vt:i4>0</vt:i4>
      </vt:variant>
      <vt:variant>
        <vt:i4>5</vt:i4>
      </vt:variant>
      <vt:variant>
        <vt:lpwstr/>
      </vt:variant>
      <vt:variant>
        <vt:lpwstr>_Toc136851040</vt:lpwstr>
      </vt:variant>
      <vt:variant>
        <vt:i4>1966130</vt:i4>
      </vt:variant>
      <vt:variant>
        <vt:i4>2</vt:i4>
      </vt:variant>
      <vt:variant>
        <vt:i4>0</vt:i4>
      </vt:variant>
      <vt:variant>
        <vt:i4>5</vt:i4>
      </vt:variant>
      <vt:variant>
        <vt:lpwstr/>
      </vt:variant>
      <vt:variant>
        <vt:lpwstr>_Toc136851039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KITTEL Doriane;a.dube@urbasol.ch</dc:creator>
  <cp:keywords/>
  <dc:description/>
  <cp:lastModifiedBy>NUOFFER Edouard</cp:lastModifiedBy>
  <cp:revision>1039</cp:revision>
  <cp:lastPrinted>2023-12-07T17:53:00Z</cp:lastPrinted>
  <dcterms:created xsi:type="dcterms:W3CDTF">2022-06-23T14:34:00Z</dcterms:created>
  <dcterms:modified xsi:type="dcterms:W3CDTF">2025-08-06T14:39:00Z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D_MD_Domaine0">
    <vt:lpwstr>A1|74ae5617-e387-4465-b22b-7198de22c059</vt:lpwstr>
  </property>
  <property fmtid="{D5CDD505-2E9C-101B-9397-08002B2CF9AE}" pid="3" name="CSD_MD_Succursale">
    <vt:lpwstr>3;#Urbasol|c7a8c0c6-8445-4b0f-933e-04dcf0e26ebf</vt:lpwstr>
  </property>
  <property fmtid="{D5CDD505-2E9C-101B-9397-08002B2CF9AE}" pid="4" name="CSD_MD_NoProjetOffre">
    <vt:lpwstr>UB01029.100</vt:lpwstr>
  </property>
  <property fmtid="{D5CDD505-2E9C-101B-9397-08002B2CF9AE}" pid="5" name="CSD_MD_NomProjet">
    <vt:lpwstr>UB01029.100</vt:lpwstr>
  </property>
  <property fmtid="{D5CDD505-2E9C-101B-9397-08002B2CF9AE}" pid="6" name="CSD_MD_ObjetTitre">
    <vt:lpwstr>STEP</vt:lpwstr>
  </property>
  <property fmtid="{D5CDD505-2E9C-101B-9397-08002B2CF9AE}" pid="7" name="CSD_MD_Coreferent">
    <vt:lpwstr>22</vt:lpwstr>
  </property>
  <property fmtid="{D5CDD505-2E9C-101B-9397-08002B2CF9AE}" pid="8" name="CSD_MD_Activite">
    <vt:lpwstr>1;#A41|07ecb853-66e6-43e5-aa3c-c2ea951bfc6b</vt:lpwstr>
  </property>
  <property fmtid="{D5CDD505-2E9C-101B-9397-08002B2CF9AE}" pid="9" name="CSD_MD_ChefProjet">
    <vt:lpwstr>23</vt:lpwstr>
  </property>
  <property fmtid="{D5CDD505-2E9C-101B-9397-08002B2CF9AE}" pid="10" name="CSD_MD_Date">
    <vt:filetime>2020-03-10T07:00:00Z</vt:filetime>
  </property>
  <property fmtid="{D5CDD505-2E9C-101B-9397-08002B2CF9AE}" pid="11" name="CSD_MD_ChefProjet_Text">
    <vt:lpwstr>Compte système CSDING\dia_csd_users CSDING\dia_global_admins DUBE Amélie i:0#.w|csding\servicedesk JAEGGLI Pietro NT AUTHORITY\authenticated users SPSearchCrawl SPSuperReader SPSuperUser Tout le monde</vt:lpwstr>
  </property>
  <property fmtid="{D5CDD505-2E9C-101B-9397-08002B2CF9AE}" pid="12" name="CSD_MD_Coreferent_Text">
    <vt:lpwstr>Compte système CSDING\dia_csd_users CSDING\dia_global_admins DUBE Amélie i:0#.w|csding\servicedesk JAEGGLI Pietro NT AUTHORITY\authenticated users SPSearchCrawl SPSuperReader SPSuperUser Tout le monde</vt:lpwstr>
  </property>
  <property fmtid="{D5CDD505-2E9C-101B-9397-08002B2CF9AE}" pid="13" name="CSD_MD_Domaine">
    <vt:lpwstr>2;#A1|74ae5617-e387-4465-b22b-7198de22c059</vt:lpwstr>
  </property>
  <property fmtid="{D5CDD505-2E9C-101B-9397-08002B2CF9AE}" pid="14" name="TaxCatchAll">
    <vt:lpwstr>3;#Urbasol|c7a8c0c6-8445-4b0f-933e-04dcf0e26ebf;#2;#A1|74ae5617-e387-4465-b22b-7198de22c059;#1;#A41|07ecb853-66e6-43e5-aa3c-c2ea951bfc6b</vt:lpwstr>
  </property>
  <property fmtid="{D5CDD505-2E9C-101B-9397-08002B2CF9AE}" pid="15" name="CSD_MD_Activite0">
    <vt:lpwstr>A41|07ecb853-66e6-43e5-aa3c-c2ea951bfc6b</vt:lpwstr>
  </property>
  <property fmtid="{D5CDD505-2E9C-101B-9397-08002B2CF9AE}" pid="16" name="CSD_MD_Succursale0">
    <vt:lpwstr>Urbasol|c7a8c0c6-8445-4b0f-933e-04dcf0e26ebf</vt:lpwstr>
  </property>
  <property fmtid="{D5CDD505-2E9C-101B-9397-08002B2CF9AE}" pid="17" name="CSD_Portail_MotsCles">
    <vt:lpwstr/>
  </property>
  <property fmtid="{D5CDD505-2E9C-101B-9397-08002B2CF9AE}" pid="18" name="CSD_Portail_MotsClesTaxHTField">
    <vt:lpwstr/>
  </property>
  <property fmtid="{D5CDD505-2E9C-101B-9397-08002B2CF9AE}" pid="19" name="CSD_MD_NomAdrClient">
    <vt:lpwstr>Coreb_x000d_
Rue de Savoie 1_x000d_
case postale 84_x000d_
1530 Payerne</vt:lpwstr>
  </property>
  <property fmtid="{D5CDD505-2E9C-101B-9397-08002B2CF9AE}" pid="20" name="ContentTypeId">
    <vt:lpwstr>0x010100FC690AE3E769934B9EFFADD83265EDDC00D8FA68233BF91C4BA223E2A246D2D2F9</vt:lpwstr>
  </property>
  <property fmtid="{D5CDD505-2E9C-101B-9397-08002B2CF9AE}" pid="21" name="csdcorporatedomain">
    <vt:lpwstr>3;#A-ENVIRONNEMENT ET AMENAGEMENT DU TERRITOIRE|c6b2721b-b069-42d4-a3b5-c0897ea55e77</vt:lpwstr>
  </property>
  <property fmtid="{D5CDD505-2E9C-101B-9397-08002B2CF9AE}" pid="22" name="csdcorporateentity">
    <vt:lpwstr>1;#URBA-Urbasol SA|4f7000c7-4790-45f2-923c-7d2e0e5f6236</vt:lpwstr>
  </property>
  <property fmtid="{D5CDD505-2E9C-101B-9397-08002B2CF9AE}" pid="23" name="csdcorporatebranch">
    <vt:lpwstr>2;#UB|c4060434-0447-4bc4-8c23-0e5825fe060e</vt:lpwstr>
  </property>
  <property fmtid="{D5CDD505-2E9C-101B-9397-08002B2CF9AE}" pid="24" name="csdcorpdoctype">
    <vt:lpwstr>7;#Document|21965f7d-df39-40fa-8582-0ddda48cce96</vt:lpwstr>
  </property>
  <property fmtid="{D5CDD505-2E9C-101B-9397-08002B2CF9AE}" pid="25" name="csdcorporatedivision">
    <vt:lpwstr>4;#300-FCH Environnement|08f89959-415c-4f4c-8336-549ec068d049</vt:lpwstr>
  </property>
  <property fmtid="{D5CDD505-2E9C-101B-9397-08002B2CF9AE}" pid="26" name="csdcorporatedepartment">
    <vt:lpwstr>5;#UB-Général|f0f19681-3e0a-4f35-b9bf-7e3caa2bd6c7</vt:lpwstr>
  </property>
  <property fmtid="{D5CDD505-2E9C-101B-9397-08002B2CF9AE}" pid="27" name="csdcorporateactivity">
    <vt:lpwstr>6;#A07-Aménagement du territoire et urbanisme|fb8ba2a2-b5d7-0046-908b-bea75f790952</vt:lpwstr>
  </property>
  <property fmtid="{D5CDD505-2E9C-101B-9397-08002B2CF9AE}" pid="28" name="MediaServiceImageTags">
    <vt:lpwstr/>
  </property>
</Properties>
</file>